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97"/>
        <w:gridCol w:w="5901"/>
      </w:tblGrid>
      <w:tr w:rsidR="00905B90" w14:paraId="55FC8E34" w14:textId="77777777">
        <w:trPr>
          <w:trHeight w:val="398"/>
        </w:trPr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32" w14:textId="77777777" w:rsidR="00905B90" w:rsidRDefault="003664D2">
            <w:pPr>
              <w:pStyle w:val="BApplNOCQuestion"/>
              <w:spacing w:before="140" w:after="0"/>
              <w:jc w:val="both"/>
            </w:pPr>
            <w:r>
              <w:rPr>
                <w:rFonts w:ascii="Arial" w:hAnsi="Arial"/>
                <w:sz w:val="22"/>
                <w:szCs w:val="22"/>
                <w:lang w:val="en-US"/>
              </w:rPr>
              <w:t>National Olympic Committee</w:t>
            </w:r>
          </w:p>
        </w:tc>
        <w:tc>
          <w:tcPr>
            <w:tcW w:w="5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33" w14:textId="6277CDC9" w:rsidR="00905B90" w:rsidRPr="00D763E5" w:rsidRDefault="00905B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FC8E36" w14:textId="77777777" w:rsidR="00905B90" w:rsidRDefault="00905B90">
      <w:pPr>
        <w:pStyle w:val="BApplSectionHeading"/>
        <w:pBdr>
          <w:bottom w:val="nil"/>
        </w:pBdr>
        <w:spacing w:after="0"/>
        <w:rPr>
          <w:rFonts w:ascii="Arial" w:eastAsia="Arial" w:hAnsi="Arial" w:cs="Arial"/>
          <w:b/>
          <w:bCs/>
          <w:caps/>
          <w:color w:val="7F7F7F"/>
          <w:sz w:val="6"/>
          <w:szCs w:val="6"/>
          <w:u w:color="7F7F7F"/>
          <w:lang w:val="en-US"/>
        </w:rPr>
      </w:pPr>
    </w:p>
    <w:p w14:paraId="55FC8E37" w14:textId="77777777" w:rsidR="00905B90" w:rsidRDefault="00905B90">
      <w:pPr>
        <w:pStyle w:val="BApplSectionHeading"/>
        <w:pBdr>
          <w:bottom w:val="nil"/>
        </w:pBdr>
        <w:spacing w:after="0"/>
        <w:rPr>
          <w:rFonts w:ascii="Arial" w:eastAsia="Arial" w:hAnsi="Arial" w:cs="Arial"/>
          <w:b/>
          <w:bCs/>
          <w:caps/>
          <w:color w:val="7F7F7F"/>
          <w:sz w:val="6"/>
          <w:szCs w:val="6"/>
          <w:u w:color="7F7F7F"/>
          <w:lang w:val="en-US"/>
        </w:rPr>
      </w:pPr>
    </w:p>
    <w:tbl>
      <w:tblPr>
        <w:tblW w:w="92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97"/>
        <w:gridCol w:w="5901"/>
      </w:tblGrid>
      <w:tr w:rsidR="00905B90" w14:paraId="55FC8E3A" w14:textId="77777777">
        <w:trPr>
          <w:trHeight w:val="408"/>
        </w:trPr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38" w14:textId="0B82C599" w:rsidR="00905B90" w:rsidRDefault="00D526CB">
            <w:pPr>
              <w:pStyle w:val="BApplNOCQuestion"/>
              <w:spacing w:before="140" w:after="0"/>
              <w:jc w:val="both"/>
            </w:pPr>
            <w:ins w:id="0" w:author="Gabrielle Masson" w:date="2017-04-06T10:51:00Z">
              <w:r>
                <w:rPr>
                  <w:rFonts w:ascii="Arial" w:hAnsi="Arial"/>
                  <w:sz w:val="22"/>
                  <w:szCs w:val="22"/>
                  <w:lang w:val="en-US"/>
                </w:rPr>
                <w:t>Sport</w:t>
              </w:r>
            </w:ins>
          </w:p>
        </w:tc>
        <w:tc>
          <w:tcPr>
            <w:tcW w:w="5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39" w14:textId="5126F5DB" w:rsidR="00905B90" w:rsidRPr="00D763E5" w:rsidRDefault="00905B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26CB" w14:paraId="3A01B287" w14:textId="77777777">
        <w:trPr>
          <w:trHeight w:val="408"/>
          <w:ins w:id="1" w:author="Gabrielle Masson" w:date="2017-04-06T10:51:00Z"/>
        </w:trPr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B22FD" w14:textId="5372B9DF" w:rsidR="00D526CB" w:rsidRDefault="00D526CB">
            <w:pPr>
              <w:pStyle w:val="BApplNOCQuestion"/>
              <w:spacing w:before="140" w:after="0"/>
              <w:jc w:val="both"/>
              <w:rPr>
                <w:ins w:id="2" w:author="Gabrielle Masson" w:date="2017-04-06T10:51:00Z"/>
                <w:rFonts w:ascii="Arial" w:hAnsi="Arial"/>
                <w:sz w:val="22"/>
                <w:szCs w:val="22"/>
                <w:lang w:val="en-US"/>
              </w:rPr>
            </w:pPr>
            <w:ins w:id="3" w:author="Gabrielle Masson" w:date="2017-04-06T10:51:00Z">
              <w:r>
                <w:rPr>
                  <w:rFonts w:ascii="Arial" w:hAnsi="Arial"/>
                  <w:sz w:val="22"/>
                  <w:szCs w:val="22"/>
                  <w:lang w:val="en-US"/>
                </w:rPr>
                <w:t>Title of Activity</w:t>
              </w:r>
            </w:ins>
          </w:p>
        </w:tc>
        <w:tc>
          <w:tcPr>
            <w:tcW w:w="5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A1342" w14:textId="5DD284F9" w:rsidR="00D526CB" w:rsidRPr="00D763E5" w:rsidRDefault="00D526CB">
            <w:pPr>
              <w:rPr>
                <w:ins w:id="4" w:author="Gabrielle Masson" w:date="2017-04-06T10:51:00Z"/>
                <w:rFonts w:ascii="Arial" w:hAnsi="Arial" w:cs="Arial"/>
                <w:sz w:val="22"/>
                <w:szCs w:val="22"/>
              </w:rPr>
            </w:pPr>
          </w:p>
        </w:tc>
      </w:tr>
    </w:tbl>
    <w:p w14:paraId="55FC8E3B" w14:textId="463D1A6F" w:rsidR="00905B90" w:rsidRDefault="00905B90">
      <w:pPr>
        <w:pStyle w:val="BApplSectionHeading"/>
        <w:widowControl w:val="0"/>
        <w:pBdr>
          <w:bottom w:val="nil"/>
        </w:pBdr>
        <w:spacing w:after="0"/>
        <w:rPr>
          <w:rFonts w:ascii="Arial" w:eastAsia="Arial" w:hAnsi="Arial" w:cs="Arial"/>
          <w:b/>
          <w:bCs/>
          <w:caps/>
          <w:color w:val="7F7F7F"/>
          <w:sz w:val="6"/>
          <w:szCs w:val="6"/>
          <w:u w:color="7F7F7F"/>
          <w:lang w:val="en-US"/>
        </w:rPr>
      </w:pPr>
    </w:p>
    <w:p w14:paraId="55FC8E3C" w14:textId="77777777" w:rsidR="00905B90" w:rsidRDefault="00905B90">
      <w:pPr>
        <w:pStyle w:val="BApplSectionHeading"/>
        <w:pBdr>
          <w:bottom w:val="nil"/>
        </w:pBdr>
        <w:spacing w:after="120"/>
        <w:rPr>
          <w:rFonts w:ascii="Arial" w:eastAsia="Arial" w:hAnsi="Arial" w:cs="Arial"/>
          <w:b/>
          <w:bCs/>
          <w:caps/>
          <w:color w:val="365F91"/>
          <w:sz w:val="6"/>
          <w:szCs w:val="6"/>
          <w:u w:color="365F91"/>
          <w:lang w:val="en-US"/>
        </w:rPr>
      </w:pPr>
    </w:p>
    <w:p w14:paraId="55FC8E3D" w14:textId="77777777" w:rsidR="00905B90" w:rsidRDefault="003664D2">
      <w:pPr>
        <w:pStyle w:val="BApplBodyText"/>
        <w:spacing w:after="0"/>
        <w:rPr>
          <w:rFonts w:ascii="Arial" w:eastAsia="Arial" w:hAnsi="Arial" w:cs="Arial"/>
          <w:b/>
          <w:bCs/>
          <w:color w:val="365F91"/>
          <w:u w:color="365F91"/>
          <w:lang w:val="en-US"/>
        </w:rPr>
      </w:pPr>
      <w:r>
        <w:rPr>
          <w:rFonts w:ascii="Arial" w:hAnsi="Arial"/>
          <w:b/>
          <w:bCs/>
          <w:color w:val="365F91"/>
          <w:u w:color="365F91"/>
          <w:lang w:val="en-US"/>
        </w:rPr>
        <w:t xml:space="preserve">IMPORTANT: This form must be duly completed and signed by the NOC and returned to ONOC </w:t>
      </w:r>
      <w:r>
        <w:rPr>
          <w:rFonts w:ascii="Arial" w:hAnsi="Arial"/>
          <w:b/>
          <w:bCs/>
          <w:i/>
          <w:iCs/>
          <w:color w:val="365F91"/>
          <w:u w:color="365F91"/>
          <w:lang w:val="en-US"/>
        </w:rPr>
        <w:t>in electronic format</w:t>
      </w:r>
      <w:r>
        <w:rPr>
          <w:rFonts w:ascii="Arial" w:hAnsi="Arial"/>
          <w:b/>
          <w:bCs/>
          <w:color w:val="365F91"/>
          <w:u w:color="365F91"/>
          <w:lang w:val="en-US"/>
        </w:rPr>
        <w:t xml:space="preserve"> at the latest two (2) months after completion of the Initiative.</w:t>
      </w:r>
    </w:p>
    <w:p w14:paraId="55FC8E3E" w14:textId="77777777" w:rsidR="00905B90" w:rsidRDefault="00905B90">
      <w:pPr>
        <w:pStyle w:val="BApplBodyText"/>
        <w:spacing w:after="0"/>
        <w:rPr>
          <w:rFonts w:ascii="Arial" w:eastAsia="Arial" w:hAnsi="Arial" w:cs="Arial"/>
          <w:b/>
          <w:bCs/>
          <w:caps/>
          <w:color w:val="365F91"/>
          <w:sz w:val="6"/>
          <w:szCs w:val="6"/>
          <w:u w:color="365F91"/>
          <w:lang w:val="en-US"/>
        </w:rPr>
      </w:pPr>
    </w:p>
    <w:p w14:paraId="55FC8E3F" w14:textId="77777777" w:rsidR="00905B90" w:rsidRDefault="00905B90">
      <w:pPr>
        <w:pStyle w:val="BApplBodyText"/>
        <w:spacing w:after="0"/>
        <w:rPr>
          <w:rFonts w:ascii="Arial" w:eastAsia="Arial" w:hAnsi="Arial" w:cs="Arial"/>
          <w:b/>
          <w:bCs/>
          <w:caps/>
          <w:color w:val="365F91"/>
          <w:sz w:val="6"/>
          <w:szCs w:val="6"/>
          <w:u w:color="365F91"/>
          <w:lang w:val="en-US"/>
        </w:rPr>
      </w:pPr>
    </w:p>
    <w:p w14:paraId="55FC8E40" w14:textId="77777777" w:rsidR="00905B90" w:rsidRDefault="00905B90">
      <w:pPr>
        <w:pStyle w:val="BApplBodyText"/>
        <w:spacing w:after="0"/>
        <w:rPr>
          <w:rFonts w:ascii="Arial" w:eastAsia="Arial" w:hAnsi="Arial" w:cs="Arial"/>
          <w:b/>
          <w:bCs/>
          <w:caps/>
          <w:color w:val="365F91"/>
          <w:sz w:val="6"/>
          <w:szCs w:val="6"/>
          <w:u w:color="365F91"/>
          <w:lang w:val="en-US"/>
        </w:rPr>
      </w:pPr>
    </w:p>
    <w:p w14:paraId="55FC8E41" w14:textId="77777777" w:rsidR="00905B90" w:rsidRDefault="003664D2">
      <w:pPr>
        <w:pStyle w:val="BApplSectionHeading"/>
        <w:pBdr>
          <w:bottom w:val="nil"/>
        </w:pBdr>
        <w:spacing w:after="120"/>
        <w:rPr>
          <w:rFonts w:ascii="Arial" w:eastAsia="Arial" w:hAnsi="Arial" w:cs="Arial"/>
          <w:b/>
          <w:bCs/>
          <w:caps/>
          <w:color w:val="365F91"/>
          <w:sz w:val="24"/>
          <w:szCs w:val="24"/>
          <w:u w:color="365F91"/>
          <w:lang w:val="en-US"/>
        </w:rPr>
      </w:pPr>
      <w:r>
        <w:rPr>
          <w:rFonts w:ascii="Arial" w:hAnsi="Arial"/>
          <w:b/>
          <w:bCs/>
          <w:caps/>
          <w:color w:val="365F91"/>
          <w:sz w:val="24"/>
          <w:szCs w:val="24"/>
          <w:u w:color="365F91"/>
          <w:lang w:val="en-US"/>
        </w:rPr>
        <w:t xml:space="preserve">Summary of key points </w:t>
      </w:r>
    </w:p>
    <w:tbl>
      <w:tblPr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22"/>
      </w:tblGrid>
      <w:tr w:rsidR="00905B90" w14:paraId="55FC8E47" w14:textId="77777777">
        <w:trPr>
          <w:trHeight w:val="1274"/>
        </w:trPr>
        <w:tc>
          <w:tcPr>
            <w:tcW w:w="9322" w:type="dxa"/>
            <w:tcBorders>
              <w:top w:val="single" w:sz="8" w:space="0" w:color="DBE5F1"/>
              <w:left w:val="single" w:sz="8" w:space="0" w:color="DBE5F1"/>
              <w:bottom w:val="single" w:sz="8" w:space="0" w:color="FFFFFF"/>
              <w:right w:val="single" w:sz="8" w:space="0" w:color="DBE5F1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42" w14:textId="730BE66F" w:rsidR="00905B90" w:rsidRDefault="003664D2" w:rsidP="00C51DBA">
            <w:pPr>
              <w:pStyle w:val="BApplAnswer"/>
              <w:tabs>
                <w:tab w:val="left" w:pos="6968"/>
              </w:tabs>
            </w:pPr>
            <w:r>
              <w:rPr>
                <w:rFonts w:ascii="Arial" w:hAnsi="Arial"/>
                <w:lang w:val="en-US"/>
              </w:rPr>
              <w:t xml:space="preserve">Please provide: </w:t>
            </w:r>
            <w:r w:rsidR="00C51DBA">
              <w:rPr>
                <w:rFonts w:ascii="Arial" w:hAnsi="Arial"/>
                <w:lang w:val="en-US"/>
              </w:rPr>
              <w:tab/>
            </w:r>
          </w:p>
          <w:p w14:paraId="55FC8E43" w14:textId="77777777" w:rsidR="00905B90" w:rsidRDefault="003664D2">
            <w:pPr>
              <w:pStyle w:val="BApplSubsectionTitle"/>
              <w:numPr>
                <w:ilvl w:val="0"/>
                <w:numId w:val="1"/>
              </w:numPr>
              <w:spacing w:before="60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key</w:t>
            </w:r>
            <w:proofErr w:type="gramEnd"/>
            <w:r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dates for each phase (including start/end dates)</w:t>
            </w:r>
          </w:p>
          <w:p w14:paraId="55FC8E44" w14:textId="77777777" w:rsidR="00905B90" w:rsidRDefault="003664D2">
            <w:pPr>
              <w:pStyle w:val="BApplSubsectionTitle"/>
              <w:numPr>
                <w:ilvl w:val="0"/>
                <w:numId w:val="1"/>
              </w:numPr>
              <w:spacing w:before="60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location</w:t>
            </w:r>
            <w:proofErr w:type="gramEnd"/>
            <w:r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(s)</w:t>
            </w:r>
          </w:p>
          <w:p w14:paraId="55FC8E45" w14:textId="53A4DCDC" w:rsidR="00905B90" w:rsidRDefault="003664D2">
            <w:pPr>
              <w:pStyle w:val="BApplSubsectionTitle"/>
              <w:numPr>
                <w:ilvl w:val="0"/>
                <w:numId w:val="1"/>
              </w:numPr>
              <w:spacing w:before="60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</w:rPr>
            </w:pPr>
            <w:proofErr w:type="gramStart"/>
            <w:r w:rsidRPr="00B35D6A"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AU"/>
              </w:rPr>
              <w:t>scale</w:t>
            </w:r>
            <w:proofErr w:type="gramEnd"/>
            <w:r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 </w:t>
            </w:r>
            <w:r w:rsidRPr="00B35D6A"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AU"/>
              </w:rPr>
              <w:t>(</w:t>
            </w:r>
            <w:proofErr w:type="spellStart"/>
            <w:ins w:id="5" w:author="Gabrielle Masson" w:date="2017-04-06T11:00:00Z">
              <w:r w:rsidR="00D526CB" w:rsidRPr="00D526CB">
                <w:rPr>
                  <w:rFonts w:ascii="Arial" w:hAnsi="Arial"/>
                  <w:b w:val="0"/>
                  <w:bCs w:val="0"/>
                  <w:i w:val="0"/>
                  <w:iCs w:val="0"/>
                  <w:sz w:val="18"/>
                  <w:szCs w:val="18"/>
                  <w:lang w:val="en-AU"/>
                </w:rPr>
                <w:t>e.g</w:t>
              </w:r>
              <w:proofErr w:type="spellEnd"/>
              <w:r w:rsidR="00D526CB">
                <w:rPr>
                  <w:rFonts w:ascii="Arial" w:hAnsi="Arial"/>
                  <w:b w:val="0"/>
                  <w:bCs w:val="0"/>
                  <w:i w:val="0"/>
                  <w:iCs w:val="0"/>
                  <w:sz w:val="18"/>
                  <w:szCs w:val="18"/>
                </w:rPr>
                <w:t>.</w:t>
              </w:r>
            </w:ins>
            <w:r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 local, national,</w:t>
            </w:r>
            <w:r w:rsidRPr="00B35D6A"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AU"/>
              </w:rPr>
              <w:t xml:space="preserve"> </w:t>
            </w:r>
            <w:ins w:id="6" w:author="Gabrielle Masson" w:date="2017-04-06T10:52:00Z">
              <w:r w:rsidR="00D526CB" w:rsidRPr="00B35D6A">
                <w:rPr>
                  <w:rFonts w:ascii="Arial" w:hAnsi="Arial"/>
                  <w:b w:val="0"/>
                  <w:bCs w:val="0"/>
                  <w:i w:val="0"/>
                  <w:iCs w:val="0"/>
                  <w:sz w:val="18"/>
                  <w:szCs w:val="18"/>
                  <w:lang w:val="en-AU"/>
                </w:rPr>
                <w:t>beginner</w:t>
              </w:r>
              <w:r w:rsidR="00D526CB">
                <w:rPr>
                  <w:rFonts w:ascii="Arial" w:hAnsi="Arial"/>
                  <w:b w:val="0"/>
                  <w:bCs w:val="0"/>
                  <w:i w:val="0"/>
                  <w:iCs w:val="0"/>
                  <w:sz w:val="18"/>
                  <w:szCs w:val="18"/>
                </w:rPr>
                <w:t>,</w:t>
              </w:r>
              <w:r w:rsidR="00D526CB" w:rsidRPr="00B35D6A">
                <w:rPr>
                  <w:rFonts w:ascii="Arial" w:hAnsi="Arial"/>
                  <w:b w:val="0"/>
                  <w:bCs w:val="0"/>
                  <w:i w:val="0"/>
                  <w:iCs w:val="0"/>
                  <w:sz w:val="18"/>
                  <w:szCs w:val="18"/>
                  <w:lang w:val="en-AU"/>
                </w:rPr>
                <w:t xml:space="preserve"> intermediate</w:t>
              </w:r>
              <w:r w:rsidR="00D526CB">
                <w:rPr>
                  <w:rFonts w:ascii="Arial" w:hAnsi="Arial"/>
                  <w:b w:val="0"/>
                  <w:bCs w:val="0"/>
                  <w:i w:val="0"/>
                  <w:iCs w:val="0"/>
                  <w:sz w:val="18"/>
                  <w:szCs w:val="18"/>
                </w:rPr>
                <w:t>,</w:t>
              </w:r>
              <w:r w:rsidR="00D526CB" w:rsidRPr="00B35D6A">
                <w:rPr>
                  <w:rFonts w:ascii="Arial" w:hAnsi="Arial"/>
                  <w:b w:val="0"/>
                  <w:bCs w:val="0"/>
                  <w:i w:val="0"/>
                  <w:iCs w:val="0"/>
                  <w:sz w:val="18"/>
                  <w:szCs w:val="18"/>
                  <w:lang w:val="en-AU"/>
                </w:rPr>
                <w:t xml:space="preserve"> advanced</w:t>
              </w:r>
              <w:r w:rsidR="00D526CB">
                <w:rPr>
                  <w:rFonts w:ascii="Arial" w:hAnsi="Arial"/>
                  <w:b w:val="0"/>
                  <w:bCs w:val="0"/>
                  <w:i w:val="0"/>
                  <w:iCs w:val="0"/>
                  <w:sz w:val="18"/>
                  <w:szCs w:val="18"/>
                </w:rPr>
                <w:t xml:space="preserve"> </w:t>
              </w:r>
            </w:ins>
            <w:r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</w:rPr>
              <w:t>etc.)</w:t>
            </w:r>
          </w:p>
          <w:p w14:paraId="55FC8E46" w14:textId="77777777" w:rsidR="00905B90" w:rsidRDefault="003664D2">
            <w:pPr>
              <w:pStyle w:val="BApplSubsectionTitle"/>
              <w:numPr>
                <w:ilvl w:val="0"/>
                <w:numId w:val="1"/>
              </w:numPr>
              <w:spacing w:before="60"/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number</w:t>
            </w:r>
            <w:proofErr w:type="gramEnd"/>
            <w:r>
              <w:rPr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of beneficiaries/participants (with number by gender if relevant)</w:t>
            </w:r>
          </w:p>
        </w:tc>
      </w:tr>
      <w:tr w:rsidR="00905B90" w14:paraId="55FC8E49" w14:textId="77777777">
        <w:trPr>
          <w:trHeight w:val="1683"/>
        </w:trPr>
        <w:tc>
          <w:tcPr>
            <w:tcW w:w="9322" w:type="dxa"/>
            <w:tcBorders>
              <w:top w:val="single" w:sz="8" w:space="0" w:color="FFFFFF"/>
              <w:left w:val="single" w:sz="8" w:space="0" w:color="DBE5F1"/>
              <w:bottom w:val="single" w:sz="8" w:space="0" w:color="DBE5F1"/>
              <w:right w:val="single" w:sz="8" w:space="0" w:color="DBE5F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48" w14:textId="08060AA5" w:rsidR="00AA77DF" w:rsidRDefault="00AA77DF" w:rsidP="00D763E5">
            <w:pPr>
              <w:spacing w:line="276" w:lineRule="auto"/>
              <w:rPr>
                <w:rFonts w:cs="Arial Unicode MS"/>
                <w:color w:val="000000"/>
                <w:u w:color="000000"/>
                <w:lang w:val="en-US"/>
              </w:rPr>
            </w:pPr>
          </w:p>
        </w:tc>
      </w:tr>
    </w:tbl>
    <w:p w14:paraId="0B50B06E" w14:textId="77777777" w:rsidR="00483710" w:rsidRDefault="00483710">
      <w:pPr>
        <w:pStyle w:val="BApplSectionHeading"/>
        <w:widowControl w:val="0"/>
        <w:pBdr>
          <w:bottom w:val="nil"/>
        </w:pBdr>
        <w:spacing w:after="120"/>
        <w:rPr>
          <w:ins w:id="7" w:author="Gabrielle Masson" w:date="2017-04-06T11:05:00Z"/>
          <w:rFonts w:ascii="Arial" w:eastAsia="Arial" w:hAnsi="Arial" w:cs="Arial"/>
          <w:b/>
          <w:bCs/>
          <w:caps/>
          <w:color w:val="365F91"/>
          <w:sz w:val="24"/>
          <w:szCs w:val="24"/>
          <w:u w:color="365F91"/>
          <w:lang w:val="en-US"/>
        </w:rPr>
      </w:pPr>
    </w:p>
    <w:p w14:paraId="55FC8E4C" w14:textId="76B9B810" w:rsidR="00905B90" w:rsidRDefault="00D526CB">
      <w:pPr>
        <w:pStyle w:val="BApplSectionHeading"/>
        <w:pBdr>
          <w:bottom w:val="nil"/>
        </w:pBdr>
        <w:spacing w:after="120"/>
        <w:rPr>
          <w:rFonts w:ascii="Arial" w:eastAsia="Arial" w:hAnsi="Arial" w:cs="Arial"/>
          <w:b/>
          <w:bCs/>
          <w:caps/>
          <w:color w:val="365F91"/>
          <w:sz w:val="24"/>
          <w:szCs w:val="24"/>
          <w:u w:color="365F91"/>
          <w:lang w:val="en-US"/>
        </w:rPr>
      </w:pPr>
      <w:ins w:id="8" w:author="Gabrielle Masson" w:date="2017-04-06T10:52:00Z">
        <w:r>
          <w:rPr>
            <w:rFonts w:ascii="Arial" w:hAnsi="Arial"/>
            <w:b/>
            <w:bCs/>
            <w:caps/>
            <w:color w:val="365F91"/>
            <w:sz w:val="24"/>
            <w:szCs w:val="24"/>
            <w:u w:color="365F91"/>
            <w:lang w:val="en-US"/>
          </w:rPr>
          <w:t xml:space="preserve"> </w:t>
        </w:r>
      </w:ins>
      <w:ins w:id="9" w:author="Gabrielle Masson" w:date="2017-04-06T11:05:00Z">
        <w:r w:rsidR="00483710">
          <w:rPr>
            <w:rFonts w:ascii="Arial" w:hAnsi="Arial"/>
            <w:b/>
            <w:bCs/>
            <w:caps/>
            <w:color w:val="365F91"/>
            <w:sz w:val="24"/>
            <w:szCs w:val="24"/>
            <w:u w:color="365F91"/>
            <w:lang w:val="en-US"/>
          </w:rPr>
          <w:t>course evaluation</w:t>
        </w:r>
      </w:ins>
    </w:p>
    <w:tbl>
      <w:tblPr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22"/>
      </w:tblGrid>
      <w:tr w:rsidR="00905B90" w14:paraId="55FC8E4F" w14:textId="77777777">
        <w:trPr>
          <w:trHeight w:val="494"/>
        </w:trPr>
        <w:tc>
          <w:tcPr>
            <w:tcW w:w="9322" w:type="dxa"/>
            <w:tcBorders>
              <w:top w:val="single" w:sz="8" w:space="0" w:color="DBE5F1"/>
              <w:left w:val="single" w:sz="8" w:space="0" w:color="DBE5F1"/>
              <w:bottom w:val="single" w:sz="8" w:space="0" w:color="FFFFFF"/>
              <w:right w:val="single" w:sz="8" w:space="0" w:color="DBE5F1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4D" w14:textId="77777777" w:rsidR="00905B90" w:rsidRDefault="003664D2">
            <w:pPr>
              <w:pStyle w:val="BApplAnsw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en-US"/>
              </w:rPr>
              <w:t xml:space="preserve">To what extent have the project’s expected outcomes been delivered? </w:t>
            </w:r>
          </w:p>
          <w:p w14:paraId="55FC8E4E" w14:textId="4DD73D57" w:rsidR="00905B90" w:rsidRDefault="003664D2">
            <w:pPr>
              <w:pStyle w:val="BApplAnswer"/>
              <w:spacing w:after="60"/>
            </w:pPr>
            <w:r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 xml:space="preserve">(What was </w:t>
            </w:r>
            <w:ins w:id="10" w:author="Gabrielle Masson" w:date="2017-04-06T11:01:00Z">
              <w:r w:rsidR="00D526CB">
                <w:rPr>
                  <w:rFonts w:ascii="Arial" w:hAnsi="Arial"/>
                  <w:i/>
                  <w:iCs/>
                  <w:sz w:val="18"/>
                  <w:szCs w:val="18"/>
                  <w:lang w:val="en-US"/>
                </w:rPr>
                <w:t>achieved</w:t>
              </w:r>
            </w:ins>
            <w:r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 xml:space="preserve"> in the short term, with respect to the objectives in the original application?) </w:t>
            </w:r>
          </w:p>
        </w:tc>
      </w:tr>
      <w:tr w:rsidR="00905B90" w14:paraId="55FC8E51" w14:textId="77777777">
        <w:trPr>
          <w:trHeight w:val="1687"/>
        </w:trPr>
        <w:tc>
          <w:tcPr>
            <w:tcW w:w="9322" w:type="dxa"/>
            <w:tcBorders>
              <w:top w:val="single" w:sz="8" w:space="0" w:color="FFFFFF"/>
              <w:left w:val="single" w:sz="8" w:space="0" w:color="DBE5F1"/>
              <w:bottom w:val="single" w:sz="8" w:space="0" w:color="FFFFFF"/>
              <w:right w:val="single" w:sz="8" w:space="0" w:color="DBE5F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50" w14:textId="6AD2FFC1" w:rsidR="00D46CFA" w:rsidRPr="00D763E5" w:rsidRDefault="00D46C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5B90" w14:paraId="55FC8E54" w14:textId="77777777">
        <w:trPr>
          <w:trHeight w:val="714"/>
        </w:trPr>
        <w:tc>
          <w:tcPr>
            <w:tcW w:w="9322" w:type="dxa"/>
            <w:tcBorders>
              <w:top w:val="single" w:sz="8" w:space="0" w:color="FFFFFF"/>
              <w:left w:val="single" w:sz="8" w:space="0" w:color="DBE5F1"/>
              <w:bottom w:val="single" w:sz="8" w:space="0" w:color="FFFFFF"/>
              <w:right w:val="single" w:sz="8" w:space="0" w:color="DBE5F1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52" w14:textId="55591270" w:rsidR="00905B90" w:rsidRDefault="003664D2">
            <w:pPr>
              <w:pStyle w:val="BApplAnswer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en-US"/>
              </w:rPr>
              <w:t xml:space="preserve">What is the program's impact and contribution towards the </w:t>
            </w:r>
            <w:ins w:id="11" w:author="Gabrielle Masson" w:date="2017-04-06T10:52:00Z">
              <w:r w:rsidR="00D526CB">
                <w:rPr>
                  <w:rFonts w:ascii="Arial" w:hAnsi="Arial"/>
                  <w:lang w:val="en-US"/>
                </w:rPr>
                <w:t>National Federation</w:t>
              </w:r>
            </w:ins>
            <w:r>
              <w:rPr>
                <w:rFonts w:ascii="Arial" w:hAnsi="Arial"/>
                <w:lang w:val="en-US"/>
              </w:rPr>
              <w:t xml:space="preserve">’s mission, strategy and priorities in this specific field? </w:t>
            </w:r>
          </w:p>
          <w:p w14:paraId="55FC8E53" w14:textId="77777777" w:rsidR="00905B90" w:rsidRDefault="003664D2">
            <w:pPr>
              <w:pStyle w:val="BApplAnswer"/>
              <w:spacing w:after="60"/>
            </w:pPr>
            <w:r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 xml:space="preserve">(What are the expected long-term benefits?) </w:t>
            </w:r>
          </w:p>
        </w:tc>
      </w:tr>
      <w:tr w:rsidR="00905B90" w14:paraId="55FC8E56" w14:textId="77777777">
        <w:trPr>
          <w:trHeight w:val="1669"/>
        </w:trPr>
        <w:tc>
          <w:tcPr>
            <w:tcW w:w="9322" w:type="dxa"/>
            <w:tcBorders>
              <w:top w:val="single" w:sz="8" w:space="0" w:color="FFFFFF"/>
              <w:left w:val="single" w:sz="8" w:space="0" w:color="DBE5F1"/>
              <w:bottom w:val="single" w:sz="8" w:space="0" w:color="DBE5F1"/>
              <w:right w:val="single" w:sz="8" w:space="0" w:color="DBE5F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55" w14:textId="3BAA8893" w:rsidR="00905B90" w:rsidRPr="00D763E5" w:rsidRDefault="00905B90" w:rsidP="00D763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5B90" w14:paraId="55FC8E59" w14:textId="77777777">
        <w:trPr>
          <w:trHeight w:val="714"/>
        </w:trPr>
        <w:tc>
          <w:tcPr>
            <w:tcW w:w="9322" w:type="dxa"/>
            <w:tcBorders>
              <w:top w:val="single" w:sz="8" w:space="0" w:color="DBE5F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57" w14:textId="77777777" w:rsidR="00905B90" w:rsidRDefault="003664D2">
            <w:pPr>
              <w:pStyle w:val="BApplSubsectionTitle"/>
              <w:tabs>
                <w:tab w:val="left" w:pos="752"/>
              </w:tabs>
              <w:spacing w:before="60"/>
              <w:jc w:val="both"/>
              <w:rPr>
                <w:rFonts w:ascii="Arial" w:eastAsia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What are the program’s main recommendations/conclusions/lessons learnt to be integrated into future activities in this field? What future activities are you planning after this activity? </w:t>
            </w:r>
          </w:p>
          <w:p w14:paraId="55FC8E58" w14:textId="77777777" w:rsidR="00905B90" w:rsidRDefault="003664D2">
            <w:pPr>
              <w:pStyle w:val="BApplSubsectionTitle"/>
              <w:tabs>
                <w:tab w:val="left" w:pos="752"/>
              </w:tabs>
              <w:spacing w:before="60"/>
            </w:pPr>
            <w:r>
              <w:rPr>
                <w:rFonts w:ascii="Arial" w:hAnsi="Arial"/>
                <w:b w:val="0"/>
                <w:bCs w:val="0"/>
                <w:sz w:val="18"/>
                <w:szCs w:val="18"/>
                <w:lang w:val="en-US"/>
              </w:rPr>
              <w:t xml:space="preserve">(What </w:t>
            </w:r>
            <w:proofErr w:type="gramStart"/>
            <w:r>
              <w:rPr>
                <w:rFonts w:ascii="Arial" w:hAnsi="Arial"/>
                <w:b w:val="0"/>
                <w:bCs w:val="0"/>
                <w:sz w:val="18"/>
                <w:szCs w:val="18"/>
                <w:lang w:val="en-US"/>
              </w:rPr>
              <w:t>form will</w:t>
            </w:r>
            <w:proofErr w:type="gramEnd"/>
            <w:r>
              <w:rPr>
                <w:rFonts w:ascii="Arial" w:hAnsi="Arial"/>
                <w:b w:val="0"/>
                <w:bCs w:val="0"/>
                <w:sz w:val="18"/>
                <w:szCs w:val="18"/>
                <w:lang w:val="en-US"/>
              </w:rPr>
              <w:t xml:space="preserve"> the follow-up take?) </w:t>
            </w:r>
          </w:p>
        </w:tc>
      </w:tr>
      <w:tr w:rsidR="00964452" w14:paraId="199D9837" w14:textId="77777777" w:rsidTr="00C51DBA">
        <w:trPr>
          <w:trHeight w:val="1687"/>
          <w:ins w:id="12" w:author="Gabrielle Masson" w:date="2017-04-06T11:10:00Z"/>
        </w:trPr>
        <w:tc>
          <w:tcPr>
            <w:tcW w:w="9322" w:type="dxa"/>
            <w:tcBorders>
              <w:top w:val="single" w:sz="8" w:space="0" w:color="FFFFFF"/>
              <w:left w:val="single" w:sz="8" w:space="0" w:color="DBE5F1"/>
              <w:bottom w:val="single" w:sz="8" w:space="0" w:color="FFFFFF"/>
              <w:right w:val="single" w:sz="8" w:space="0" w:color="DBE5F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6D30C" w14:textId="77777777" w:rsidR="00964452" w:rsidRDefault="00964452" w:rsidP="00D763E5">
            <w:pPr>
              <w:spacing w:line="276" w:lineRule="auto"/>
              <w:rPr>
                <w:ins w:id="13" w:author="Gabrielle Masson" w:date="2017-04-06T11:10:00Z"/>
                <w:rFonts w:ascii="Lucida Sans Unicode" w:eastAsia="Lucida Sans Unicode" w:hAnsi="Lucida Sans Unicode" w:cs="Lucida Sans Unicode"/>
                <w:color w:val="000000"/>
                <w:u w:color="000000"/>
                <w:lang w:val="fr-FR"/>
              </w:rPr>
            </w:pPr>
          </w:p>
          <w:p w14:paraId="3CDA312E" w14:textId="77777777" w:rsidR="00964452" w:rsidRDefault="00964452" w:rsidP="00C51DBA">
            <w:pPr>
              <w:rPr>
                <w:ins w:id="14" w:author="Gabrielle Masson" w:date="2017-04-06T11:10:00Z"/>
              </w:rPr>
            </w:pPr>
          </w:p>
        </w:tc>
      </w:tr>
    </w:tbl>
    <w:p w14:paraId="6E04C53F" w14:textId="77777777" w:rsidR="00964452" w:rsidRDefault="00964452" w:rsidP="00964452">
      <w:pPr>
        <w:pStyle w:val="BApplCertification"/>
        <w:widowControl w:val="0"/>
        <w:pBdr>
          <w:top w:val="nil"/>
        </w:pBdr>
        <w:spacing w:before="200" w:after="60"/>
        <w:rPr>
          <w:ins w:id="15" w:author="Gabrielle Masson" w:date="2017-04-06T11:11:00Z"/>
          <w:rFonts w:ascii="Arial" w:eastAsia="Arial" w:hAnsi="Arial" w:cs="Arial"/>
          <w:i w:val="0"/>
          <w:iCs w:val="0"/>
          <w:lang w:val="en-US"/>
        </w:rPr>
      </w:pPr>
      <w:ins w:id="16" w:author="Gabrielle Masson" w:date="2017-04-06T11:11:00Z">
        <w:r>
          <w:rPr>
            <w:rFonts w:ascii="Arial" w:hAnsi="Arial"/>
            <w:i w:val="0"/>
            <w:iCs w:val="0"/>
            <w:lang w:val="en-US"/>
          </w:rPr>
          <w:t>I, the undersigned, certify that the information provided above is true and accurate.</w:t>
        </w:r>
      </w:ins>
    </w:p>
    <w:p w14:paraId="480FE1DF" w14:textId="77777777" w:rsidR="00964452" w:rsidRDefault="00964452" w:rsidP="00964452">
      <w:pPr>
        <w:pStyle w:val="Body"/>
        <w:tabs>
          <w:tab w:val="left" w:pos="567"/>
        </w:tabs>
        <w:rPr>
          <w:ins w:id="17" w:author="HP Inc." w:date="2019-08-02T16:00:00Z"/>
          <w:rFonts w:ascii="Arial" w:eastAsia="Arial" w:hAnsi="Arial" w:cs="Arial"/>
          <w:sz w:val="16"/>
          <w:szCs w:val="16"/>
        </w:rPr>
      </w:pPr>
    </w:p>
    <w:p w14:paraId="19A7DCAC" w14:textId="77777777" w:rsidR="00345937" w:rsidRDefault="00345937" w:rsidP="00964452">
      <w:pPr>
        <w:pStyle w:val="Body"/>
        <w:tabs>
          <w:tab w:val="left" w:pos="567"/>
        </w:tabs>
        <w:rPr>
          <w:ins w:id="18" w:author="HP Inc." w:date="2019-08-02T16:00:00Z"/>
          <w:rFonts w:ascii="Arial" w:eastAsia="Arial" w:hAnsi="Arial" w:cs="Arial"/>
          <w:sz w:val="16"/>
          <w:szCs w:val="16"/>
        </w:rPr>
      </w:pPr>
    </w:p>
    <w:p w14:paraId="11DB0051" w14:textId="77777777" w:rsidR="00345937" w:rsidRDefault="00345937" w:rsidP="00964452">
      <w:pPr>
        <w:pStyle w:val="Body"/>
        <w:tabs>
          <w:tab w:val="left" w:pos="567"/>
        </w:tabs>
        <w:rPr>
          <w:ins w:id="19" w:author="Gabrielle Masson" w:date="2017-04-06T11:11:00Z"/>
          <w:rFonts w:ascii="Arial" w:eastAsia="Arial" w:hAnsi="Arial" w:cs="Arial"/>
          <w:sz w:val="16"/>
          <w:szCs w:val="16"/>
        </w:rPr>
      </w:pPr>
    </w:p>
    <w:p w14:paraId="2A7CE428" w14:textId="1B42FD5C" w:rsidR="00964452" w:rsidRPr="00D763E5" w:rsidRDefault="00964452" w:rsidP="00964452">
      <w:pPr>
        <w:pStyle w:val="Body"/>
        <w:tabs>
          <w:tab w:val="left" w:pos="6237"/>
        </w:tabs>
        <w:rPr>
          <w:ins w:id="20" w:author="Gabrielle Masson" w:date="2017-04-06T11:11:00Z"/>
          <w:rFonts w:ascii="Arial" w:eastAsia="Arial" w:hAnsi="Arial" w:cs="Arial"/>
          <w:sz w:val="22"/>
          <w:szCs w:val="22"/>
        </w:rPr>
      </w:pPr>
      <w:ins w:id="21" w:author="Gabrielle Masson" w:date="2017-04-06T11:11:00Z">
        <w:r w:rsidRPr="00D87FF2">
          <w:rPr>
            <w:noProof/>
            <w:lang w:eastAsia="en-US"/>
          </w:rPr>
          <mc:AlternateContent>
            <mc:Choice Requires="wps">
              <w:drawing>
                <wp:anchor distT="0" distB="0" distL="0" distR="0" simplePos="0" relativeHeight="251657728" behindDoc="0" locked="0" layoutInCell="1" allowOverlap="1" wp14:anchorId="66B1C959" wp14:editId="4D8656D0">
                  <wp:simplePos x="0" y="0"/>
                  <wp:positionH relativeFrom="column">
                    <wp:posOffset>5327650</wp:posOffset>
                  </wp:positionH>
                  <wp:positionV relativeFrom="line">
                    <wp:posOffset>53975</wp:posOffset>
                  </wp:positionV>
                  <wp:extent cx="685800" cy="685800"/>
                  <wp:effectExtent l="0" t="0" r="0" b="0"/>
                  <wp:wrapNone/>
                  <wp:docPr id="9" name="officeArt object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85800" cy="685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DBE5F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w15="http://schemas.microsoft.com/office/word/2012/wordml">
              <w:pict>
                <v:oval w14:anchorId="5F22AD19" id="officeArt object" o:spid="_x0000_s1026" style="position:absolute;margin-left:419.5pt;margin-top:4.25pt;width:54pt;height:54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" strokecolor="#dbe5f1" strokeweight="2pt">
                  <w10:wrap anchory="line"/>
                </v:oval>
              </w:pict>
            </mc:Fallback>
          </mc:AlternateContent>
        </w:r>
      </w:ins>
      <w:r w:rsidR="00B80C33">
        <w:rPr>
          <w:rFonts w:ascii="Arial" w:eastAsia="Arial" w:hAnsi="Arial" w:cs="Arial"/>
          <w:sz w:val="22"/>
          <w:szCs w:val="22"/>
        </w:rPr>
        <w:t xml:space="preserve">                                      </w:t>
      </w:r>
      <w:ins w:id="22" w:author="HP Inc." w:date="2019-08-02T15:58:00Z">
        <w:r w:rsidR="00345937" w:rsidRPr="00D763E5">
          <w:rPr>
            <w:rFonts w:ascii="Arial" w:eastAsia="Arial" w:hAnsi="Arial" w:cs="Arial"/>
            <w:sz w:val="22"/>
            <w:szCs w:val="22"/>
          </w:rPr>
          <w:t xml:space="preserve">, </w:t>
        </w:r>
        <w:r w:rsidR="00345937" w:rsidRPr="00D763E5">
          <w:rPr>
            <w:rFonts w:ascii="Arial" w:eastAsia="Arial" w:hAnsi="Arial" w:cs="Arial"/>
          </w:rPr>
          <w:t xml:space="preserve">SECRETARY </w:t>
        </w:r>
        <w:proofErr w:type="gramStart"/>
        <w:r w:rsidR="00345937" w:rsidRPr="00D763E5">
          <w:rPr>
            <w:rFonts w:ascii="Arial" w:eastAsia="Arial" w:hAnsi="Arial" w:cs="Arial"/>
          </w:rPr>
          <w:t>GENERAL</w:t>
        </w:r>
        <w:r w:rsidR="00345937">
          <w:rPr>
            <w:rFonts w:ascii="Arial" w:eastAsia="Arial" w:hAnsi="Arial" w:cs="Arial"/>
            <w:sz w:val="22"/>
            <w:szCs w:val="22"/>
          </w:rPr>
          <w:t xml:space="preserve">                           </w:t>
        </w:r>
      </w:ins>
      <w:ins w:id="23" w:author="HP Inc." w:date="2019-08-02T16:04:00Z">
        <w:r w:rsidR="00AA77DF">
          <w:rPr>
            <w:rFonts w:ascii="Arial" w:eastAsia="Arial" w:hAnsi="Arial" w:cs="Arial"/>
            <w:sz w:val="22"/>
            <w:szCs w:val="22"/>
          </w:rPr>
          <w:t xml:space="preserve">  </w:t>
        </w:r>
      </w:ins>
      <w:ins w:id="24" w:author="HP Inc." w:date="2019-08-02T15:58:00Z">
        <w:r w:rsidR="00345937">
          <w:rPr>
            <w:rFonts w:ascii="Arial" w:eastAsia="Arial" w:hAnsi="Arial" w:cs="Arial"/>
            <w:sz w:val="22"/>
            <w:szCs w:val="22"/>
          </w:rPr>
          <w:t xml:space="preserve">      </w:t>
        </w:r>
      </w:ins>
      <w:r w:rsidR="00B80C33">
        <w:rPr>
          <w:rFonts w:ascii="Arial" w:eastAsia="Arial" w:hAnsi="Arial" w:cs="Arial"/>
          <w:sz w:val="22"/>
          <w:szCs w:val="22"/>
        </w:rPr>
        <w:t xml:space="preserve">                 </w:t>
      </w:r>
      <w:ins w:id="25" w:author="HP Inc." w:date="2019-08-02T15:59:00Z">
        <w:r w:rsidR="00345937">
          <w:rPr>
            <w:rFonts w:ascii="Arial" w:eastAsia="Arial" w:hAnsi="Arial" w:cs="Arial"/>
            <w:sz w:val="22"/>
            <w:szCs w:val="22"/>
          </w:rPr>
          <w:t>,</w:t>
        </w:r>
        <w:proofErr w:type="gramEnd"/>
        <w:r w:rsidR="00345937">
          <w:rPr>
            <w:rFonts w:ascii="Arial" w:eastAsia="Arial" w:hAnsi="Arial" w:cs="Arial"/>
            <w:sz w:val="22"/>
            <w:szCs w:val="22"/>
          </w:rPr>
          <w:t xml:space="preserve"> 20</w:t>
        </w:r>
      </w:ins>
      <w:r w:rsidR="00B80C33">
        <w:rPr>
          <w:rFonts w:ascii="Arial" w:eastAsia="Arial" w:hAnsi="Arial" w:cs="Arial"/>
          <w:sz w:val="22"/>
          <w:szCs w:val="22"/>
        </w:rPr>
        <w:t>20</w:t>
      </w:r>
      <w:ins w:id="26" w:author="Gabrielle Masson" w:date="2017-04-06T11:11:00Z">
        <w:r w:rsidRPr="00D87FF2">
          <w:rPr>
            <w:noProof/>
            <w:lang w:eastAsia="en-US"/>
          </w:rPr>
          <mc:AlternateContent>
            <mc:Choice Requires="wpg">
              <w:drawing>
                <wp:anchor distT="0" distB="0" distL="0" distR="0" simplePos="0" relativeHeight="251659776" behindDoc="0" locked="0" layoutInCell="1" allowOverlap="1" wp14:anchorId="35BD5097" wp14:editId="3AC98154">
                  <wp:simplePos x="0" y="0"/>
                  <wp:positionH relativeFrom="column">
                    <wp:posOffset>5392420</wp:posOffset>
                  </wp:positionH>
                  <wp:positionV relativeFrom="line">
                    <wp:posOffset>48895</wp:posOffset>
                  </wp:positionV>
                  <wp:extent cx="572135" cy="223521"/>
                  <wp:effectExtent l="0" t="0" r="0" b="0"/>
                  <wp:wrapNone/>
                  <wp:docPr id="10" name="officeArt object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72135" cy="223521"/>
                            <a:chOff x="0" y="0"/>
                            <a:chExt cx="572134" cy="223520"/>
                          </a:xfrm>
                        </wpg:grpSpPr>
                        <wps:wsp>
                          <wps:cNvPr id="11" name="Shape 1073741832"/>
                          <wps:cNvSpPr/>
                          <wps:spPr>
                            <a:xfrm>
                              <a:off x="0" y="0"/>
                              <a:ext cx="572135" cy="2235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2" name="Shape 1073741833"/>
                          <wps:cNvSpPr/>
                          <wps:spPr>
                            <a:xfrm>
                              <a:off x="0" y="0"/>
                              <a:ext cx="572135" cy="223521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482FD4D5" w14:textId="77777777" w:rsidR="00C51DBA" w:rsidRDefault="00C51DBA" w:rsidP="00964452">
                                <w:pPr>
                                  <w:pStyle w:val="Body"/>
                                  <w:jc w:val="center"/>
                                  <w:rPr>
                                    <w:rFonts w:ascii="Arial" w:eastAsia="Arial" w:hAnsi="Arial" w:cs="Arial"/>
                                    <w:color w:val="7F7F7F"/>
                                    <w:sz w:val="16"/>
                                    <w:szCs w:val="16"/>
                                    <w:u w:color="7F7F7F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7F7F7F"/>
                                    <w:sz w:val="16"/>
                                    <w:szCs w:val="16"/>
                                    <w:u w:color="7F7F7F"/>
                                    <w:lang w:val="it-IT"/>
                                  </w:rPr>
                                  <w:t>Stamp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45719" tIns="45719" rIns="45719" bIns="45719" numCol="1" anchor="t"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 xmlns:w15="http://schemas.microsoft.com/office/word/2012/wordml">
              <w:pict>
                <v:group w14:anchorId="35BD5097" id="officeArt object" o:spid="_x0000_s1026" style="position:absolute;margin-left:424.6pt;margin-top:3.85pt;width:45.05pt;height:17.6pt;z-index:251659776;mso-wrap-distance-left:0;mso-wrap-distance-right:0;mso-position-vertical-relative:line" coordsize="5721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">
                  <v:rect id="Shape 1073741832" o:spid="_x0000_s1027" style="position:absolute;width:5721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SBucAA&#10;AADbAAAADwAAAGRycy9kb3ducmV2LnhtbERPzWoCMRC+F3yHMIKXUhOlv1ujiCJ46KVuH2DYTDdb&#10;N5Mliev69qYgeJuP73cWq8G1oqcQG88aZlMFgrjypuFaw0+5e3oHEROywdYzabhQhNVy9LDAwvgz&#10;f1N/SLXIIRwL1GBT6gopY2XJYZz6jjhzvz44TBmGWpqA5xzuWjlX6lU6bDg3WOxoY6k6Hk5Ow1v4&#10;e3ZJqf7ysf8qty+l7R9Pg9aT8bD+BJFoSHfxzb03ef4M/n/JB8jl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9SBucAAAADbAAAADwAAAAAAAAAAAAAAAACYAgAAZHJzL2Rvd25y&#10;ZXYueG1sUEsFBgAAAAAEAAQA9QAAAIUDAAAAAA==&#10;" stroked="f" strokeweight="1pt">
                    <v:stroke miterlimit="4"/>
                  </v:rect>
                  <v:rect id="Shape 1073741833" o:spid="_x0000_s1028" style="position:absolute;width:5721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sB8AA&#10;AADbAAAADwAAAGRycy9kb3ducmV2LnhtbERP24rCMBB9F/Yfwiz4pqn1wlqNsiwqgk/qfsDQjE13&#10;m0lpUq1/bwTBtzmc6yzXna3ElRpfOlYwGiYgiHOnSy4U/J63gy8QPiBrrByTgjt5WK8+ekvMtLvx&#10;ka6nUIgYwj5DBSaEOpPS54Ys+qGriSN3cY3FEGFTSN3gLYbbSqZJMpMWS44NBmv6MZT/n1qrQI4O&#10;42pu23namXYzniTTv+2uVqr/2X0vQATqwlv8cu91nJ/C85d4gF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rsB8AAAADbAAAADwAAAAAAAAAAAAAAAACYAgAAZHJzL2Rvd25y&#10;ZXYueG1sUEsFBgAAAAAEAAQA9QAAAIUDAAAAAA==&#10;" filled="f" stroked="f" strokeweight="1pt">
                    <v:stroke miterlimit="4"/>
                    <v:textbox inset="1.27mm,1.27mm,1.27mm,1.27mm">
                      <w:txbxContent>
                        <w:p w14:paraId="482FD4D5" w14:textId="77777777" w:rsidR="00964452" w:rsidRDefault="00964452" w:rsidP="00964452">
                          <w:pPr>
                            <w:pStyle w:val="Body"/>
                            <w:jc w:val="center"/>
                            <w:rPr>
                              <w:rFonts w:ascii="Arial" w:eastAsia="Arial" w:hAnsi="Arial" w:cs="Arial"/>
                              <w:color w:val="7F7F7F"/>
                              <w:sz w:val="16"/>
                              <w:szCs w:val="16"/>
                              <w:u w:color="7F7F7F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6"/>
                              <w:szCs w:val="16"/>
                              <w:u w:color="7F7F7F"/>
                              <w:lang w:val="it-IT"/>
                            </w:rPr>
                            <w:t>Stamp</w:t>
                          </w:r>
                        </w:p>
                      </w:txbxContent>
                    </v:textbox>
                  </v:rect>
                  <w10:wrap anchory="line"/>
                </v:group>
              </w:pict>
            </mc:Fallback>
          </mc:AlternateContent>
        </w:r>
      </w:ins>
    </w:p>
    <w:p w14:paraId="14499A51" w14:textId="655528E5" w:rsidR="00964452" w:rsidRDefault="00964452" w:rsidP="00964452">
      <w:pPr>
        <w:pStyle w:val="Body"/>
        <w:pBdr>
          <w:top w:val="single" w:sz="4" w:space="0" w:color="000000"/>
        </w:pBdr>
        <w:tabs>
          <w:tab w:val="left" w:pos="6237"/>
        </w:tabs>
        <w:rPr>
          <w:ins w:id="27" w:author="Gabrielle Masson" w:date="2017-04-06T11:11:00Z"/>
          <w:rFonts w:ascii="Arial" w:eastAsia="Arial" w:hAnsi="Arial" w:cs="Arial"/>
          <w:sz w:val="18"/>
          <w:szCs w:val="18"/>
        </w:rPr>
      </w:pPr>
      <w:ins w:id="28" w:author="Gabrielle Masson" w:date="2017-04-06T11:11:00Z">
        <w:r>
          <w:rPr>
            <w:rFonts w:ascii="Arial" w:hAnsi="Arial"/>
            <w:sz w:val="18"/>
            <w:szCs w:val="18"/>
            <w:lang w:val="de-DE"/>
          </w:rPr>
          <w:t xml:space="preserve">Name, National </w:t>
        </w:r>
        <w:proofErr w:type="spellStart"/>
        <w:r>
          <w:rPr>
            <w:rFonts w:ascii="Arial" w:hAnsi="Arial"/>
            <w:sz w:val="18"/>
            <w:szCs w:val="18"/>
            <w:lang w:val="de-DE"/>
          </w:rPr>
          <w:t>Federation</w:t>
        </w:r>
        <w:proofErr w:type="spellEnd"/>
        <w:r>
          <w:rPr>
            <w:rFonts w:ascii="Arial" w:hAnsi="Arial"/>
            <w:sz w:val="18"/>
            <w:szCs w:val="18"/>
            <w:lang w:val="de-DE"/>
          </w:rPr>
          <w:t xml:space="preserve">, </w:t>
        </w:r>
        <w:proofErr w:type="spellStart"/>
        <w:r>
          <w:rPr>
            <w:rFonts w:ascii="Arial" w:hAnsi="Arial"/>
            <w:sz w:val="18"/>
            <w:szCs w:val="18"/>
            <w:lang w:val="de-DE"/>
          </w:rPr>
          <w:t>function</w:t>
        </w:r>
        <w:proofErr w:type="spellEnd"/>
        <w:r>
          <w:rPr>
            <w:rFonts w:ascii="Arial" w:hAnsi="Arial"/>
            <w:sz w:val="18"/>
            <w:szCs w:val="18"/>
            <w:lang w:val="de-DE"/>
          </w:rPr>
          <w:t xml:space="preserve"> (</w:t>
        </w:r>
        <w:proofErr w:type="spellStart"/>
        <w:r>
          <w:rPr>
            <w:rFonts w:ascii="Arial" w:hAnsi="Arial"/>
            <w:sz w:val="18"/>
            <w:szCs w:val="18"/>
            <w:lang w:val="de-DE"/>
          </w:rPr>
          <w:t>President</w:t>
        </w:r>
        <w:proofErr w:type="spellEnd"/>
        <w:r>
          <w:rPr>
            <w:rFonts w:ascii="Arial" w:hAnsi="Arial"/>
            <w:sz w:val="18"/>
            <w:szCs w:val="18"/>
            <w:lang w:val="de-DE"/>
          </w:rPr>
          <w:t xml:space="preserve"> </w:t>
        </w:r>
        <w:proofErr w:type="spellStart"/>
        <w:r>
          <w:rPr>
            <w:rFonts w:ascii="Arial" w:hAnsi="Arial"/>
            <w:sz w:val="18"/>
            <w:szCs w:val="18"/>
            <w:lang w:val="de-DE"/>
          </w:rPr>
          <w:t>or</w:t>
        </w:r>
        <w:proofErr w:type="spellEnd"/>
        <w:r>
          <w:rPr>
            <w:rFonts w:ascii="Arial" w:hAnsi="Arial"/>
            <w:sz w:val="18"/>
            <w:szCs w:val="18"/>
            <w:lang w:val="de-DE"/>
          </w:rPr>
          <w:t xml:space="preserve"> </w:t>
        </w:r>
        <w:proofErr w:type="spellStart"/>
        <w:r>
          <w:rPr>
            <w:rFonts w:ascii="Arial" w:hAnsi="Arial"/>
            <w:sz w:val="18"/>
            <w:szCs w:val="18"/>
            <w:lang w:val="de-DE"/>
          </w:rPr>
          <w:t>Secretary</w:t>
        </w:r>
        <w:proofErr w:type="spellEnd"/>
        <w:r>
          <w:rPr>
            <w:rFonts w:ascii="Arial" w:hAnsi="Arial"/>
            <w:sz w:val="18"/>
            <w:szCs w:val="18"/>
            <w:lang w:val="de-DE"/>
          </w:rPr>
          <w:t xml:space="preserve"> General) </w:t>
        </w:r>
        <w:proofErr w:type="spellStart"/>
        <w:r>
          <w:rPr>
            <w:rFonts w:ascii="Arial" w:hAnsi="Arial"/>
            <w:sz w:val="18"/>
            <w:szCs w:val="18"/>
            <w:lang w:val="de-DE"/>
          </w:rPr>
          <w:t>and</w:t>
        </w:r>
        <w:proofErr w:type="spellEnd"/>
        <w:r>
          <w:rPr>
            <w:rFonts w:ascii="Arial" w:hAnsi="Arial"/>
            <w:sz w:val="18"/>
            <w:szCs w:val="18"/>
            <w:lang w:val="de-DE"/>
          </w:rPr>
          <w:t xml:space="preserve"> </w:t>
        </w:r>
        <w:proofErr w:type="spellStart"/>
        <w:r>
          <w:rPr>
            <w:rFonts w:ascii="Arial" w:hAnsi="Arial"/>
            <w:sz w:val="18"/>
            <w:szCs w:val="18"/>
            <w:lang w:val="de-DE"/>
          </w:rPr>
          <w:t>signature</w:t>
        </w:r>
        <w:proofErr w:type="spellEnd"/>
        <w:r>
          <w:rPr>
            <w:rFonts w:ascii="Arial" w:hAnsi="Arial"/>
            <w:sz w:val="18"/>
            <w:szCs w:val="18"/>
            <w:lang w:val="de-DE"/>
          </w:rPr>
          <w:t>:</w:t>
        </w:r>
        <w:r>
          <w:rPr>
            <w:rFonts w:ascii="Arial" w:hAnsi="Arial"/>
            <w:sz w:val="18"/>
            <w:szCs w:val="18"/>
            <w:lang w:val="de-DE"/>
          </w:rPr>
          <w:tab/>
          <w:t xml:space="preserve">            </w:t>
        </w:r>
        <w:r>
          <w:rPr>
            <w:rFonts w:ascii="Arial" w:hAnsi="Arial"/>
            <w:sz w:val="18"/>
            <w:szCs w:val="18"/>
            <w:lang w:val="de-DE"/>
          </w:rPr>
          <w:tab/>
        </w:r>
        <w:r>
          <w:rPr>
            <w:rFonts w:ascii="Arial" w:hAnsi="Arial"/>
            <w:sz w:val="18"/>
            <w:szCs w:val="18"/>
            <w:lang w:val="de-DE"/>
          </w:rPr>
          <w:tab/>
        </w:r>
        <w:r>
          <w:rPr>
            <w:rFonts w:ascii="Arial" w:hAnsi="Arial"/>
            <w:sz w:val="18"/>
            <w:szCs w:val="18"/>
            <w:lang w:val="de-DE"/>
          </w:rPr>
          <w:tab/>
        </w:r>
        <w:r>
          <w:rPr>
            <w:rFonts w:ascii="Arial" w:hAnsi="Arial"/>
            <w:sz w:val="18"/>
            <w:szCs w:val="18"/>
            <w:lang w:val="de-DE"/>
          </w:rPr>
          <w:tab/>
        </w:r>
        <w:r>
          <w:rPr>
            <w:rFonts w:ascii="Arial" w:hAnsi="Arial"/>
            <w:sz w:val="18"/>
            <w:szCs w:val="18"/>
            <w:lang w:val="de-DE"/>
          </w:rPr>
          <w:tab/>
          <w:t>Date:</w:t>
        </w:r>
      </w:ins>
    </w:p>
    <w:p w14:paraId="246106CE" w14:textId="40096FD8" w:rsidR="003664D2" w:rsidRDefault="003664D2" w:rsidP="00D526CB">
      <w:pPr>
        <w:pStyle w:val="BApplSectionHeading"/>
        <w:pBdr>
          <w:bottom w:val="nil"/>
        </w:pBdr>
        <w:spacing w:after="120"/>
        <w:rPr>
          <w:ins w:id="29" w:author="Gabrielle Masson" w:date="2017-04-06T10:58:00Z"/>
          <w:rFonts w:ascii="Arial" w:eastAsia="Arial" w:hAnsi="Arial" w:cs="Arial"/>
          <w:b/>
          <w:bCs/>
          <w:caps/>
          <w:color w:val="365F91"/>
          <w:sz w:val="24"/>
          <w:szCs w:val="24"/>
          <w:u w:color="365F91"/>
        </w:rPr>
      </w:pPr>
    </w:p>
    <w:p w14:paraId="70C05543" w14:textId="5EB1D010" w:rsidR="00D526CB" w:rsidRDefault="00D526CB" w:rsidP="00D526CB">
      <w:pPr>
        <w:pStyle w:val="BApplSectionHeading"/>
        <w:pBdr>
          <w:bottom w:val="nil"/>
        </w:pBdr>
        <w:spacing w:after="120"/>
        <w:rPr>
          <w:ins w:id="30" w:author="Gabrielle Masson" w:date="2017-04-06T10:55:00Z"/>
          <w:rFonts w:ascii="Arial" w:eastAsia="Arial" w:hAnsi="Arial" w:cs="Arial"/>
          <w:b/>
          <w:bCs/>
          <w:caps/>
          <w:color w:val="365F91"/>
          <w:sz w:val="24"/>
          <w:szCs w:val="24"/>
          <w:u w:color="365F91"/>
          <w:lang w:val="en-US"/>
        </w:rPr>
      </w:pPr>
      <w:ins w:id="31" w:author="Gabrielle Masson" w:date="2017-04-06T10:58:00Z">
        <w:r>
          <w:rPr>
            <w:rFonts w:ascii="Arial" w:eastAsia="Arial" w:hAnsi="Arial" w:cs="Arial"/>
            <w:b/>
            <w:bCs/>
            <w:caps/>
            <w:color w:val="365F91"/>
            <w:sz w:val="24"/>
            <w:szCs w:val="24"/>
            <w:u w:color="365F91"/>
          </w:rPr>
          <w:t xml:space="preserve"> </w:t>
        </w:r>
      </w:ins>
      <w:ins w:id="32" w:author="Gabrielle Masson" w:date="2017-04-06T10:55:00Z">
        <w:r>
          <w:rPr>
            <w:rFonts w:ascii="Arial" w:hAnsi="Arial"/>
            <w:b/>
            <w:bCs/>
            <w:caps/>
            <w:color w:val="365F91"/>
            <w:sz w:val="24"/>
            <w:szCs w:val="24"/>
            <w:u w:color="365F91"/>
            <w:lang w:val="en-US"/>
          </w:rPr>
          <w:t>EXPERT’S</w:t>
        </w:r>
        <w:r w:rsidR="00483710">
          <w:rPr>
            <w:rFonts w:ascii="Arial" w:hAnsi="Arial"/>
            <w:b/>
            <w:bCs/>
            <w:caps/>
            <w:color w:val="365F91"/>
            <w:sz w:val="24"/>
            <w:szCs w:val="24"/>
            <w:u w:color="365F91"/>
            <w:lang w:val="en-US"/>
          </w:rPr>
          <w:t xml:space="preserve"> </w:t>
        </w:r>
      </w:ins>
      <w:ins w:id="33" w:author="Gabrielle Masson" w:date="2017-04-06T11:05:00Z">
        <w:r w:rsidR="00483710">
          <w:rPr>
            <w:rFonts w:ascii="Arial" w:hAnsi="Arial"/>
            <w:b/>
            <w:bCs/>
            <w:caps/>
            <w:color w:val="365F91"/>
            <w:sz w:val="24"/>
            <w:szCs w:val="24"/>
            <w:u w:color="365F91"/>
            <w:lang w:val="en-US"/>
          </w:rPr>
          <w:t>evaluation</w:t>
        </w:r>
      </w:ins>
    </w:p>
    <w:tbl>
      <w:tblPr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22"/>
      </w:tblGrid>
      <w:tr w:rsidR="00D526CB" w14:paraId="129C22CB" w14:textId="77777777" w:rsidTr="00C51DBA">
        <w:trPr>
          <w:trHeight w:val="494"/>
          <w:ins w:id="34" w:author="Gabrielle Masson" w:date="2017-04-06T10:55:00Z"/>
        </w:trPr>
        <w:tc>
          <w:tcPr>
            <w:tcW w:w="9322" w:type="dxa"/>
            <w:tcBorders>
              <w:top w:val="single" w:sz="8" w:space="0" w:color="DBE5F1"/>
              <w:left w:val="single" w:sz="8" w:space="0" w:color="DBE5F1"/>
              <w:bottom w:val="single" w:sz="8" w:space="0" w:color="FFFFFF"/>
              <w:right w:val="single" w:sz="8" w:space="0" w:color="DBE5F1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DC2EF" w14:textId="099EDCCE" w:rsidR="00D526CB" w:rsidRDefault="00D526CB" w:rsidP="00C51DBA">
            <w:pPr>
              <w:pStyle w:val="BApplAnswer"/>
              <w:spacing w:after="60"/>
              <w:rPr>
                <w:ins w:id="35" w:author="Gabrielle Masson" w:date="2017-04-06T10:55:00Z"/>
              </w:rPr>
            </w:pPr>
            <w:ins w:id="36" w:author="Gabrielle Masson" w:date="2017-04-06T10:55:00Z">
              <w:r>
                <w:rPr>
                  <w:rFonts w:ascii="Arial" w:hAnsi="Arial"/>
                  <w:lang w:val="en-US"/>
                </w:rPr>
                <w:t xml:space="preserve">Please </w:t>
              </w:r>
            </w:ins>
            <w:ins w:id="37" w:author="Gabrielle Masson" w:date="2017-04-06T10:56:00Z">
              <w:r>
                <w:rPr>
                  <w:rFonts w:ascii="Arial" w:hAnsi="Arial"/>
                  <w:lang w:val="en-US"/>
                </w:rPr>
                <w:t xml:space="preserve">provide evaluation of course participation, </w:t>
              </w:r>
            </w:ins>
            <w:ins w:id="38" w:author="Gabrielle Masson" w:date="2017-04-06T11:13:00Z">
              <w:r w:rsidR="003664D2">
                <w:rPr>
                  <w:rFonts w:ascii="Arial" w:hAnsi="Arial"/>
                  <w:lang w:val="en-US"/>
                </w:rPr>
                <w:t xml:space="preserve">facilities provided, </w:t>
              </w:r>
            </w:ins>
            <w:ins w:id="39" w:author="Gabrielle Masson" w:date="2017-04-06T10:56:00Z">
              <w:r w:rsidR="003664D2">
                <w:rPr>
                  <w:rFonts w:ascii="Arial" w:hAnsi="Arial"/>
                  <w:lang w:val="en-US"/>
                </w:rPr>
                <w:t>problems encountered</w:t>
              </w:r>
            </w:ins>
            <w:ins w:id="40" w:author="Gabrielle Masson" w:date="2017-04-06T11:14:00Z">
              <w:r w:rsidR="003664D2">
                <w:rPr>
                  <w:rFonts w:ascii="Arial" w:hAnsi="Arial"/>
                  <w:lang w:val="en-US"/>
                </w:rPr>
                <w:t xml:space="preserve">, </w:t>
              </w:r>
            </w:ins>
            <w:ins w:id="41" w:author="Gabrielle Masson" w:date="2017-04-06T10:56:00Z">
              <w:r>
                <w:rPr>
                  <w:rFonts w:ascii="Arial" w:hAnsi="Arial"/>
                  <w:lang w:val="en-US"/>
                </w:rPr>
                <w:t>comments</w:t>
              </w:r>
            </w:ins>
            <w:ins w:id="42" w:author="Gabrielle Masson" w:date="2017-04-06T11:14:00Z">
              <w:r w:rsidR="003664D2">
                <w:rPr>
                  <w:rFonts w:ascii="Arial" w:hAnsi="Arial"/>
                  <w:lang w:val="en-US"/>
                </w:rPr>
                <w:t xml:space="preserve"> etc.</w:t>
              </w:r>
            </w:ins>
          </w:p>
        </w:tc>
      </w:tr>
      <w:tr w:rsidR="00D526CB" w14:paraId="21748116" w14:textId="77777777" w:rsidTr="00C51DBA">
        <w:trPr>
          <w:trHeight w:val="1687"/>
          <w:ins w:id="43" w:author="Gabrielle Masson" w:date="2017-04-06T10:55:00Z"/>
        </w:trPr>
        <w:tc>
          <w:tcPr>
            <w:tcW w:w="9322" w:type="dxa"/>
            <w:tcBorders>
              <w:top w:val="single" w:sz="8" w:space="0" w:color="FFFFFF"/>
              <w:left w:val="single" w:sz="8" w:space="0" w:color="DBE5F1"/>
              <w:bottom w:val="single" w:sz="8" w:space="0" w:color="FFFFFF"/>
              <w:right w:val="single" w:sz="8" w:space="0" w:color="DBE5F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640EE" w14:textId="77777777" w:rsidR="00D526CB" w:rsidRDefault="00D526CB" w:rsidP="00C51DBA">
            <w:pPr>
              <w:rPr>
                <w:ins w:id="44" w:author="Gabrielle Masson" w:date="2017-04-06T11:05:00Z"/>
              </w:rPr>
            </w:pPr>
          </w:p>
          <w:p w14:paraId="4F30C543" w14:textId="77777777" w:rsidR="00B35D6A" w:rsidRDefault="00B35D6A" w:rsidP="00C51DBA">
            <w:pPr>
              <w:rPr>
                <w:ins w:id="45" w:author="Gabrielle Masson" w:date="2017-04-06T11:05:00Z"/>
              </w:rPr>
            </w:pPr>
          </w:p>
          <w:p w14:paraId="73A19106" w14:textId="77777777" w:rsidR="00B35D6A" w:rsidRDefault="00B35D6A" w:rsidP="00C51DBA">
            <w:pPr>
              <w:rPr>
                <w:ins w:id="46" w:author="Gabrielle Masson" w:date="2017-04-06T11:05:00Z"/>
              </w:rPr>
            </w:pPr>
          </w:p>
          <w:p w14:paraId="71F024F7" w14:textId="77777777" w:rsidR="00B35D6A" w:rsidRDefault="00B35D6A" w:rsidP="00C51DBA">
            <w:pPr>
              <w:rPr>
                <w:ins w:id="47" w:author="Gabrielle Masson" w:date="2017-04-06T11:05:00Z"/>
              </w:rPr>
            </w:pPr>
          </w:p>
          <w:p w14:paraId="12EF4A23" w14:textId="77777777" w:rsidR="00B35D6A" w:rsidRDefault="00B35D6A" w:rsidP="00C51DBA">
            <w:pPr>
              <w:rPr>
                <w:ins w:id="48" w:author="Gabrielle Masson" w:date="2017-04-06T11:05:00Z"/>
              </w:rPr>
            </w:pPr>
          </w:p>
          <w:p w14:paraId="5B96C080" w14:textId="77777777" w:rsidR="00B35D6A" w:rsidRDefault="00B35D6A" w:rsidP="00C51DBA">
            <w:pPr>
              <w:rPr>
                <w:ins w:id="49" w:author="Gabrielle Masson" w:date="2017-04-06T11:05:00Z"/>
              </w:rPr>
            </w:pPr>
          </w:p>
          <w:p w14:paraId="16B89357" w14:textId="77777777" w:rsidR="00B35D6A" w:rsidRDefault="00B35D6A" w:rsidP="00C51DBA">
            <w:pPr>
              <w:rPr>
                <w:ins w:id="50" w:author="Gabrielle Masson" w:date="2017-04-06T11:05:00Z"/>
              </w:rPr>
            </w:pPr>
          </w:p>
          <w:p w14:paraId="4803ADC5" w14:textId="77777777" w:rsidR="00AA77DF" w:rsidRDefault="00AA77DF" w:rsidP="00C51DBA">
            <w:pPr>
              <w:rPr>
                <w:ins w:id="51" w:author="HP Inc." w:date="2019-08-02T16:10:00Z"/>
              </w:rPr>
            </w:pPr>
          </w:p>
          <w:p w14:paraId="502E28BF" w14:textId="77777777" w:rsidR="00AA77DF" w:rsidRDefault="00AA77DF" w:rsidP="00C51DBA">
            <w:pPr>
              <w:rPr>
                <w:ins w:id="52" w:author="HP Inc." w:date="2019-08-02T16:10:00Z"/>
              </w:rPr>
            </w:pPr>
          </w:p>
          <w:p w14:paraId="15DDFA7C" w14:textId="77777777" w:rsidR="00AA77DF" w:rsidRDefault="00AA77DF" w:rsidP="00C51DBA">
            <w:pPr>
              <w:rPr>
                <w:ins w:id="53" w:author="HP Inc." w:date="2019-08-02T16:10:00Z"/>
              </w:rPr>
            </w:pPr>
          </w:p>
          <w:p w14:paraId="0AEF82AB" w14:textId="3913A45E" w:rsidR="00B35D6A" w:rsidRDefault="00B35D6A" w:rsidP="00C51DBA">
            <w:pPr>
              <w:rPr>
                <w:ins w:id="54" w:author="Gabrielle Masson" w:date="2017-04-06T10:55:00Z"/>
              </w:rPr>
            </w:pPr>
          </w:p>
        </w:tc>
      </w:tr>
      <w:tr w:rsidR="003664D2" w14:paraId="648C0EBA" w14:textId="77777777" w:rsidTr="00C51DBA">
        <w:trPr>
          <w:trHeight w:val="714"/>
          <w:ins w:id="55" w:author="Gabrielle Masson" w:date="2017-04-06T11:12:00Z"/>
        </w:trPr>
        <w:tc>
          <w:tcPr>
            <w:tcW w:w="9322" w:type="dxa"/>
            <w:tcBorders>
              <w:top w:val="single" w:sz="8" w:space="0" w:color="DBE5F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B731E" w14:textId="612D5892" w:rsidR="003664D2" w:rsidRPr="003664D2" w:rsidRDefault="003664D2" w:rsidP="003664D2">
            <w:pPr>
              <w:pStyle w:val="BApplSubsectionTitle"/>
              <w:tabs>
                <w:tab w:val="left" w:pos="752"/>
              </w:tabs>
              <w:spacing w:before="60"/>
              <w:jc w:val="both"/>
              <w:rPr>
                <w:ins w:id="56" w:author="Gabrielle Masson" w:date="2017-04-06T11:12:00Z"/>
                <w:rFonts w:ascii="Arial" w:eastAsia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ins w:id="57" w:author="Gabrielle Masson" w:date="2017-04-06T11:12:00Z">
              <w:r>
                <w:rPr>
                  <w:rFonts w:ascii="Arial" w:hAnsi="Arial"/>
                  <w:b w:val="0"/>
                  <w:bCs w:val="0"/>
                  <w:i w:val="0"/>
                  <w:iCs w:val="0"/>
                  <w:sz w:val="20"/>
                  <w:szCs w:val="20"/>
                  <w:lang w:val="en-US"/>
                </w:rPr>
                <w:lastRenderedPageBreak/>
                <w:t xml:space="preserve">What are your main recommendations/conclusions/lessons learnt to be integrated into future activities in this field? What future activities would you recommend for this National Federation after this activity? </w:t>
              </w:r>
            </w:ins>
          </w:p>
        </w:tc>
      </w:tr>
      <w:tr w:rsidR="003664D2" w14:paraId="40536506" w14:textId="77777777" w:rsidTr="00C51DBA">
        <w:trPr>
          <w:trHeight w:val="1687"/>
          <w:ins w:id="58" w:author="Gabrielle Masson" w:date="2017-04-06T11:12:00Z"/>
        </w:trPr>
        <w:tc>
          <w:tcPr>
            <w:tcW w:w="9322" w:type="dxa"/>
            <w:tcBorders>
              <w:top w:val="single" w:sz="8" w:space="0" w:color="FFFFFF"/>
              <w:left w:val="single" w:sz="8" w:space="0" w:color="DBE5F1"/>
              <w:bottom w:val="single" w:sz="8" w:space="0" w:color="FFFFFF"/>
              <w:right w:val="single" w:sz="8" w:space="0" w:color="DBE5F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DE4B0" w14:textId="77777777" w:rsidR="003664D2" w:rsidRDefault="003664D2" w:rsidP="00C51DBA">
            <w:pPr>
              <w:rPr>
                <w:ins w:id="59" w:author="Gabrielle Masson" w:date="2017-04-06T11:12:00Z"/>
              </w:rPr>
            </w:pPr>
          </w:p>
          <w:p w14:paraId="51DB1C16" w14:textId="77777777" w:rsidR="003664D2" w:rsidRDefault="003664D2" w:rsidP="00C51DBA">
            <w:pPr>
              <w:rPr>
                <w:ins w:id="60" w:author="Gabrielle Masson" w:date="2017-04-06T11:12:00Z"/>
              </w:rPr>
            </w:pPr>
          </w:p>
          <w:p w14:paraId="5DD16469" w14:textId="77777777" w:rsidR="003664D2" w:rsidRDefault="003664D2" w:rsidP="00C51DBA">
            <w:pPr>
              <w:rPr>
                <w:ins w:id="61" w:author="Gabrielle Masson" w:date="2017-04-06T11:12:00Z"/>
              </w:rPr>
            </w:pPr>
          </w:p>
          <w:p w14:paraId="450609FA" w14:textId="77777777" w:rsidR="003664D2" w:rsidRDefault="003664D2" w:rsidP="00C51DBA">
            <w:pPr>
              <w:rPr>
                <w:ins w:id="62" w:author="Gabrielle Masson" w:date="2017-04-06T11:12:00Z"/>
              </w:rPr>
            </w:pPr>
          </w:p>
          <w:p w14:paraId="13B9A300" w14:textId="77777777" w:rsidR="003664D2" w:rsidRDefault="003664D2" w:rsidP="00C51DBA">
            <w:pPr>
              <w:rPr>
                <w:ins w:id="63" w:author="Gabrielle Masson" w:date="2017-04-06T11:12:00Z"/>
              </w:rPr>
            </w:pPr>
          </w:p>
          <w:p w14:paraId="53AEEF0C" w14:textId="77777777" w:rsidR="003664D2" w:rsidRDefault="003664D2" w:rsidP="00C51DBA">
            <w:pPr>
              <w:rPr>
                <w:ins w:id="64" w:author="Gabrielle Masson" w:date="2017-04-06T11:12:00Z"/>
              </w:rPr>
            </w:pPr>
          </w:p>
          <w:p w14:paraId="7915741A" w14:textId="77777777" w:rsidR="003664D2" w:rsidRDefault="003664D2" w:rsidP="00C51DBA">
            <w:pPr>
              <w:rPr>
                <w:ins w:id="65" w:author="Gabrielle Masson" w:date="2017-04-06T11:12:00Z"/>
              </w:rPr>
            </w:pPr>
            <w:bookmarkStart w:id="66" w:name="_GoBack"/>
            <w:bookmarkEnd w:id="66"/>
          </w:p>
          <w:p w14:paraId="4713F3FE" w14:textId="77777777" w:rsidR="003664D2" w:rsidRDefault="003664D2" w:rsidP="00C51DBA">
            <w:pPr>
              <w:rPr>
                <w:ins w:id="67" w:author="Gabrielle Masson" w:date="2017-04-06T11:12:00Z"/>
              </w:rPr>
            </w:pPr>
          </w:p>
          <w:p w14:paraId="63843C80" w14:textId="77777777" w:rsidR="003664D2" w:rsidRDefault="003664D2" w:rsidP="00C51DBA">
            <w:pPr>
              <w:rPr>
                <w:ins w:id="68" w:author="Gabrielle Masson" w:date="2017-04-06T11:12:00Z"/>
              </w:rPr>
            </w:pPr>
          </w:p>
          <w:p w14:paraId="6311E38C" w14:textId="77777777" w:rsidR="003664D2" w:rsidRDefault="003664D2" w:rsidP="00C51DBA">
            <w:pPr>
              <w:rPr>
                <w:ins w:id="69" w:author="Gabrielle Masson" w:date="2017-04-06T11:12:00Z"/>
              </w:rPr>
            </w:pPr>
          </w:p>
        </w:tc>
      </w:tr>
    </w:tbl>
    <w:p w14:paraId="4CAED78E" w14:textId="3DA19CE7" w:rsidR="00D526CB" w:rsidRPr="003664D2" w:rsidRDefault="00D526CB" w:rsidP="00D526CB">
      <w:pPr>
        <w:pStyle w:val="BApplCertification"/>
        <w:widowControl w:val="0"/>
        <w:pBdr>
          <w:top w:val="nil"/>
        </w:pBdr>
        <w:spacing w:before="200" w:after="60"/>
        <w:rPr>
          <w:ins w:id="70" w:author="Gabrielle Masson" w:date="2017-04-06T10:56:00Z"/>
          <w:rFonts w:ascii="Arial" w:hAnsi="Arial"/>
          <w:i w:val="0"/>
          <w:iCs w:val="0"/>
          <w:lang w:val="en-US"/>
        </w:rPr>
      </w:pPr>
      <w:ins w:id="71" w:author="Gabrielle Masson" w:date="2017-04-06T10:56:00Z">
        <w:r>
          <w:rPr>
            <w:rFonts w:ascii="Arial" w:hAnsi="Arial"/>
            <w:i w:val="0"/>
            <w:iCs w:val="0"/>
            <w:lang w:val="en-US"/>
          </w:rPr>
          <w:t>I, the undersigned, certify that the information provided above is true and accurate.</w:t>
        </w:r>
      </w:ins>
    </w:p>
    <w:p w14:paraId="6A9038E7" w14:textId="44DA0F30" w:rsidR="00D526CB" w:rsidRDefault="00D526CB" w:rsidP="00D526CB">
      <w:pPr>
        <w:pStyle w:val="Body"/>
        <w:tabs>
          <w:tab w:val="left" w:pos="567"/>
        </w:tabs>
        <w:rPr>
          <w:ins w:id="72" w:author="Gabrielle Masson" w:date="2017-04-06T10:56:00Z"/>
          <w:rFonts w:ascii="Arial" w:eastAsia="Arial" w:hAnsi="Arial" w:cs="Arial"/>
          <w:sz w:val="16"/>
          <w:szCs w:val="16"/>
        </w:rPr>
      </w:pPr>
    </w:p>
    <w:p w14:paraId="39E3D959" w14:textId="60B479D7" w:rsidR="00D526CB" w:rsidRDefault="00D526CB" w:rsidP="00D526CB">
      <w:pPr>
        <w:pStyle w:val="Body"/>
        <w:tabs>
          <w:tab w:val="left" w:pos="567"/>
        </w:tabs>
        <w:rPr>
          <w:ins w:id="73" w:author="Gabrielle Masson" w:date="2017-04-06T10:56:00Z"/>
          <w:rFonts w:ascii="Arial" w:eastAsia="Arial" w:hAnsi="Arial" w:cs="Arial"/>
          <w:sz w:val="16"/>
          <w:szCs w:val="16"/>
        </w:rPr>
      </w:pPr>
      <w:ins w:id="74" w:author="Gabrielle Masson" w:date="2017-04-06T10:56:00Z">
        <w:r w:rsidRPr="00D87FF2">
          <w:rPr>
            <w:noProof/>
            <w:lang w:eastAsia="en-US"/>
          </w:rPr>
          <mc:AlternateContent>
            <mc:Choice Requires="wps">
              <w:drawing>
                <wp:anchor distT="0" distB="0" distL="0" distR="0" simplePos="0" relativeHeight="251662336" behindDoc="0" locked="0" layoutInCell="1" allowOverlap="1" wp14:anchorId="6596892E" wp14:editId="1A34E939">
                  <wp:simplePos x="0" y="0"/>
                  <wp:positionH relativeFrom="column">
                    <wp:posOffset>5327650</wp:posOffset>
                  </wp:positionH>
                  <wp:positionV relativeFrom="line">
                    <wp:posOffset>53975</wp:posOffset>
                  </wp:positionV>
                  <wp:extent cx="685800" cy="685800"/>
                  <wp:effectExtent l="0" t="0" r="0" b="0"/>
                  <wp:wrapNone/>
                  <wp:docPr id="1" name="officeArt object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85800" cy="685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DBE5F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w15="http://schemas.microsoft.com/office/word/2012/wordml">
              <w:pict>
                <v:oval w14:anchorId="5E7B12AC" id="officeArt object" o:spid="_x0000_s1026" style="position:absolute;margin-left:419.5pt;margin-top:4.25pt;width:54pt;height:54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" strokecolor="#dbe5f1" strokeweight="2pt">
                  <w10:wrap anchory="line"/>
                </v:oval>
              </w:pict>
            </mc:Fallback>
          </mc:AlternateContent>
        </w:r>
      </w:ins>
    </w:p>
    <w:p w14:paraId="02C0232A" w14:textId="2063EC82" w:rsidR="00D526CB" w:rsidRDefault="00D526CB" w:rsidP="00D526CB">
      <w:pPr>
        <w:pStyle w:val="Body"/>
        <w:tabs>
          <w:tab w:val="left" w:pos="567"/>
        </w:tabs>
        <w:rPr>
          <w:ins w:id="75" w:author="Gabrielle Masson" w:date="2017-04-06T10:56:00Z"/>
          <w:rFonts w:ascii="Arial" w:eastAsia="Arial" w:hAnsi="Arial" w:cs="Arial"/>
          <w:sz w:val="16"/>
          <w:szCs w:val="16"/>
        </w:rPr>
      </w:pPr>
      <w:ins w:id="76" w:author="Gabrielle Masson" w:date="2017-04-06T10:56:00Z">
        <w:r w:rsidRPr="00D87FF2">
          <w:rPr>
            <w:noProof/>
            <w:lang w:eastAsia="en-US"/>
          </w:rPr>
          <mc:AlternateContent>
            <mc:Choice Requires="wpg">
              <w:drawing>
                <wp:anchor distT="0" distB="0" distL="0" distR="0" simplePos="0" relativeHeight="251656704" behindDoc="0" locked="0" layoutInCell="1" allowOverlap="1" wp14:anchorId="0156562B" wp14:editId="66977CF0">
                  <wp:simplePos x="0" y="0"/>
                  <wp:positionH relativeFrom="column">
                    <wp:posOffset>5392420</wp:posOffset>
                  </wp:positionH>
                  <wp:positionV relativeFrom="line">
                    <wp:posOffset>48895</wp:posOffset>
                  </wp:positionV>
                  <wp:extent cx="572135" cy="223521"/>
                  <wp:effectExtent l="0" t="0" r="0" b="0"/>
                  <wp:wrapNone/>
                  <wp:docPr id="2" name="officeArt object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72135" cy="223521"/>
                            <a:chOff x="0" y="0"/>
                            <a:chExt cx="572134" cy="223520"/>
                          </a:xfrm>
                        </wpg:grpSpPr>
                        <wps:wsp>
                          <wps:cNvPr id="3" name="Shape 1073741832"/>
                          <wps:cNvSpPr/>
                          <wps:spPr>
                            <a:xfrm>
                              <a:off x="0" y="0"/>
                              <a:ext cx="572135" cy="2235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4" name="Shape 1073741833"/>
                          <wps:cNvSpPr/>
                          <wps:spPr>
                            <a:xfrm>
                              <a:off x="0" y="0"/>
                              <a:ext cx="572135" cy="223521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0BB16220" w14:textId="77777777" w:rsidR="00C51DBA" w:rsidRDefault="00C51DBA" w:rsidP="00D526CB">
                                <w:pPr>
                                  <w:pStyle w:val="Body"/>
                                  <w:jc w:val="center"/>
                                  <w:rPr>
                                    <w:rFonts w:ascii="Arial" w:eastAsia="Arial" w:hAnsi="Arial" w:cs="Arial"/>
                                    <w:color w:val="7F7F7F"/>
                                    <w:sz w:val="16"/>
                                    <w:szCs w:val="16"/>
                                    <w:u w:color="7F7F7F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7F7F7F"/>
                                    <w:sz w:val="16"/>
                                    <w:szCs w:val="16"/>
                                    <w:u w:color="7F7F7F"/>
                                    <w:lang w:val="it-IT"/>
                                  </w:rPr>
                                  <w:t>Stamp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45719" tIns="45719" rIns="45719" bIns="45719" numCol="1" anchor="t"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 xmlns:w15="http://schemas.microsoft.com/office/word/2012/wordml">
              <w:pict>
                <v:group w14:anchorId="0156562B" id="_x0000_s1029" style="position:absolute;margin-left:424.6pt;margin-top:3.85pt;width:45.05pt;height:17.6pt;z-index:251656704;mso-wrap-distance-left:0;mso-wrap-distance-right:0;mso-position-vertical-relative:line" coordsize="5721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">
                  <v:rect id="Shape 1073741832" o:spid="_x0000_s1030" style="position:absolute;width:5721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XZ+cMA&#10;AADaAAAADwAAAGRycy9kb3ducmV2LnhtbESP3WoCMRSE7wu+QzhCb0pN1P6uRpGK4EVv6vYBDpvT&#10;zermZEniur69KRR6OczMN8xyPbhW9BRi41nDdKJAEFfeNFxr+C53j28gYkI22HomDVeKsF6N7pZY&#10;GH/hL+oPqRYZwrFADTalrpAyVpYcxonviLP344PDlGWopQl4yXDXyplSL9Jhw3nBYkcflqrT4ew0&#10;vIbjk0tK9df3/We5fS5t/3AetL4fD5sFiERD+g//tfdGwxx+r+Qb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XZ+cMAAADaAAAADwAAAAAAAAAAAAAAAACYAgAAZHJzL2Rv&#10;d25yZXYueG1sUEsFBgAAAAAEAAQA9QAAAIgDAAAAAA==&#10;" stroked="f" strokeweight="1pt">
                    <v:stroke miterlimit="4"/>
                  </v:rect>
                  <v:rect id="Shape 1073741833" o:spid="_x0000_s1031" style="position:absolute;width:5721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PtcsIA&#10;AADaAAAADwAAAGRycy9kb3ducmV2LnhtbESP3YrCMBSE7wXfIRzBO0392UWrUUR0EfZqqw9waI5N&#10;tTkpTar17TfCwl4OM/MNs952thIPanzpWMFknIAgzp0uuVBwOR9HCxA+IGusHJOCF3nYbvq9Naba&#10;PfmHHlkoRISwT1GBCaFOpfS5IYt+7Gri6F1dYzFE2RRSN/iMcFvJaZJ8SoslxwWDNe0N5festQrk&#10;5HtWLW27nHamPczmycft+FUrNRx0uxWIQF34D/+1T1rBHN5X4g2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o+1ywgAAANoAAAAPAAAAAAAAAAAAAAAAAJgCAABkcnMvZG93&#10;bnJldi54bWxQSwUGAAAAAAQABAD1AAAAhwMAAAAA&#10;" filled="f" stroked="f" strokeweight="1pt">
                    <v:stroke miterlimit="4"/>
                    <v:textbox inset="1.27mm,1.27mm,1.27mm,1.27mm">
                      <w:txbxContent>
                        <w:p w14:paraId="0BB16220" w14:textId="77777777" w:rsidR="00D526CB" w:rsidRDefault="00D526CB" w:rsidP="00D526CB">
                          <w:pPr>
                            <w:pStyle w:val="Body"/>
                            <w:jc w:val="center"/>
                            <w:rPr>
                              <w:rFonts w:ascii="Arial" w:eastAsia="Arial" w:hAnsi="Arial" w:cs="Arial"/>
                              <w:color w:val="7F7F7F"/>
                              <w:sz w:val="16"/>
                              <w:szCs w:val="16"/>
                              <w:u w:color="7F7F7F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6"/>
                              <w:szCs w:val="16"/>
                              <w:u w:color="7F7F7F"/>
                              <w:lang w:val="it-IT"/>
                            </w:rPr>
                            <w:t>Stamp</w:t>
                          </w:r>
                        </w:p>
                      </w:txbxContent>
                    </v:textbox>
                  </v:rect>
                  <w10:wrap anchory="line"/>
                </v:group>
              </w:pict>
            </mc:Fallback>
          </mc:AlternateContent>
        </w:r>
      </w:ins>
    </w:p>
    <w:p w14:paraId="75160697" w14:textId="7425943A" w:rsidR="00D526CB" w:rsidRDefault="00D526CB" w:rsidP="00D526CB">
      <w:pPr>
        <w:pStyle w:val="Body"/>
        <w:tabs>
          <w:tab w:val="left" w:pos="6237"/>
        </w:tabs>
        <w:rPr>
          <w:ins w:id="77" w:author="Gabrielle Masson" w:date="2017-04-06T10:56:00Z"/>
          <w:rFonts w:ascii="Arial" w:eastAsia="Arial" w:hAnsi="Arial" w:cs="Arial"/>
          <w:sz w:val="18"/>
          <w:szCs w:val="18"/>
        </w:rPr>
      </w:pPr>
    </w:p>
    <w:p w14:paraId="6907D832" w14:textId="7B0B95F4" w:rsidR="00D526CB" w:rsidRDefault="00D526CB" w:rsidP="00D526CB">
      <w:pPr>
        <w:pStyle w:val="Body"/>
        <w:pBdr>
          <w:top w:val="single" w:sz="4" w:space="0" w:color="000000"/>
        </w:pBdr>
        <w:tabs>
          <w:tab w:val="left" w:pos="6237"/>
        </w:tabs>
        <w:rPr>
          <w:ins w:id="78" w:author="Gabrielle Masson" w:date="2017-04-06T10:56:00Z"/>
          <w:rFonts w:ascii="Arial" w:eastAsia="Arial" w:hAnsi="Arial" w:cs="Arial"/>
          <w:sz w:val="18"/>
          <w:szCs w:val="18"/>
        </w:rPr>
      </w:pPr>
      <w:ins w:id="79" w:author="Gabrielle Masson" w:date="2017-04-06T10:56:00Z">
        <w:r>
          <w:rPr>
            <w:rFonts w:ascii="Arial" w:hAnsi="Arial"/>
            <w:sz w:val="18"/>
            <w:szCs w:val="18"/>
            <w:lang w:val="de-DE"/>
          </w:rPr>
          <w:t>Nam</w:t>
        </w:r>
      </w:ins>
      <w:ins w:id="80" w:author="Gabrielle Masson" w:date="2017-04-06T10:59:00Z">
        <w:r>
          <w:rPr>
            <w:rFonts w:ascii="Arial" w:hAnsi="Arial"/>
            <w:sz w:val="18"/>
            <w:szCs w:val="18"/>
            <w:lang w:val="de-DE"/>
          </w:rPr>
          <w:t xml:space="preserve">e </w:t>
        </w:r>
        <w:proofErr w:type="spellStart"/>
        <w:r>
          <w:rPr>
            <w:rFonts w:ascii="Arial" w:hAnsi="Arial"/>
            <w:sz w:val="18"/>
            <w:szCs w:val="18"/>
            <w:lang w:val="de-DE"/>
          </w:rPr>
          <w:t>of</w:t>
        </w:r>
        <w:proofErr w:type="spellEnd"/>
        <w:r>
          <w:rPr>
            <w:rFonts w:ascii="Arial" w:hAnsi="Arial"/>
            <w:sz w:val="18"/>
            <w:szCs w:val="18"/>
            <w:lang w:val="de-DE"/>
          </w:rPr>
          <w:t xml:space="preserve"> Expert</w:t>
        </w:r>
      </w:ins>
      <w:ins w:id="81" w:author="Gabrielle Masson" w:date="2017-04-06T10:56:00Z">
        <w:r>
          <w:rPr>
            <w:rFonts w:ascii="Arial" w:hAnsi="Arial"/>
            <w:sz w:val="18"/>
            <w:szCs w:val="18"/>
            <w:lang w:val="de-DE"/>
          </w:rPr>
          <w:t xml:space="preserve"> </w:t>
        </w:r>
        <w:proofErr w:type="spellStart"/>
        <w:r>
          <w:rPr>
            <w:rFonts w:ascii="Arial" w:hAnsi="Arial"/>
            <w:sz w:val="18"/>
            <w:szCs w:val="18"/>
            <w:lang w:val="de-DE"/>
          </w:rPr>
          <w:t>and</w:t>
        </w:r>
        <w:proofErr w:type="spellEnd"/>
        <w:r>
          <w:rPr>
            <w:rFonts w:ascii="Arial" w:hAnsi="Arial"/>
            <w:sz w:val="18"/>
            <w:szCs w:val="18"/>
            <w:lang w:val="de-DE"/>
          </w:rPr>
          <w:t xml:space="preserve"> </w:t>
        </w:r>
        <w:proofErr w:type="spellStart"/>
        <w:r>
          <w:rPr>
            <w:rFonts w:ascii="Arial" w:hAnsi="Arial"/>
            <w:sz w:val="18"/>
            <w:szCs w:val="18"/>
            <w:lang w:val="de-DE"/>
          </w:rPr>
          <w:t>signature</w:t>
        </w:r>
        <w:proofErr w:type="spellEnd"/>
        <w:r>
          <w:rPr>
            <w:rFonts w:ascii="Arial" w:hAnsi="Arial"/>
            <w:sz w:val="18"/>
            <w:szCs w:val="18"/>
            <w:lang w:val="de-DE"/>
          </w:rPr>
          <w:t>:</w:t>
        </w:r>
        <w:r>
          <w:rPr>
            <w:rFonts w:ascii="Arial" w:hAnsi="Arial"/>
            <w:sz w:val="18"/>
            <w:szCs w:val="18"/>
            <w:lang w:val="de-DE"/>
          </w:rPr>
          <w:tab/>
        </w:r>
        <w:r>
          <w:rPr>
            <w:rFonts w:ascii="Arial" w:hAnsi="Arial"/>
            <w:sz w:val="18"/>
            <w:szCs w:val="18"/>
            <w:lang w:val="de-DE"/>
          </w:rPr>
          <w:tab/>
        </w:r>
        <w:r>
          <w:rPr>
            <w:rFonts w:ascii="Arial" w:hAnsi="Arial"/>
            <w:sz w:val="18"/>
            <w:szCs w:val="18"/>
            <w:lang w:val="de-DE"/>
          </w:rPr>
          <w:tab/>
        </w:r>
        <w:r>
          <w:rPr>
            <w:rFonts w:ascii="Arial" w:hAnsi="Arial"/>
            <w:sz w:val="18"/>
            <w:szCs w:val="18"/>
            <w:lang w:val="de-DE"/>
          </w:rPr>
          <w:tab/>
        </w:r>
        <w:r>
          <w:rPr>
            <w:rFonts w:ascii="Arial" w:hAnsi="Arial"/>
            <w:sz w:val="18"/>
            <w:szCs w:val="18"/>
            <w:lang w:val="de-DE"/>
          </w:rPr>
          <w:tab/>
          <w:t>Date:</w:t>
        </w:r>
      </w:ins>
    </w:p>
    <w:p w14:paraId="6CFDF46A" w14:textId="77777777" w:rsidR="00D526CB" w:rsidRDefault="00D526CB" w:rsidP="00D526CB">
      <w:pPr>
        <w:pStyle w:val="Body"/>
        <w:tabs>
          <w:tab w:val="left" w:pos="567"/>
        </w:tabs>
        <w:rPr>
          <w:ins w:id="82" w:author="Gabrielle Masson" w:date="2017-04-06T10:56:00Z"/>
          <w:rFonts w:ascii="Arial" w:eastAsia="Arial" w:hAnsi="Arial" w:cs="Arial"/>
          <w:sz w:val="16"/>
          <w:szCs w:val="16"/>
        </w:rPr>
      </w:pPr>
    </w:p>
    <w:p w14:paraId="55FC8E5D" w14:textId="77777777" w:rsidR="00905B90" w:rsidRDefault="00905B90">
      <w:pPr>
        <w:pStyle w:val="Body"/>
        <w:spacing w:after="120"/>
        <w:rPr>
          <w:rFonts w:ascii="Arial" w:eastAsia="Arial" w:hAnsi="Arial" w:cs="Arial"/>
          <w:b/>
          <w:bCs/>
          <w:caps/>
          <w:color w:val="365F91"/>
          <w:sz w:val="24"/>
          <w:szCs w:val="24"/>
          <w:u w:color="365F91"/>
        </w:rPr>
      </w:pPr>
    </w:p>
    <w:p w14:paraId="55FC8E5E" w14:textId="24B31A54" w:rsidR="00905B90" w:rsidRDefault="00D526CB">
      <w:pPr>
        <w:pStyle w:val="Body"/>
        <w:spacing w:after="120"/>
        <w:rPr>
          <w:rFonts w:ascii="Arial" w:eastAsia="Arial" w:hAnsi="Arial" w:cs="Arial"/>
          <w:b/>
          <w:bCs/>
          <w:caps/>
          <w:color w:val="365F91"/>
          <w:sz w:val="24"/>
          <w:szCs w:val="24"/>
          <w:u w:color="365F91"/>
        </w:rPr>
      </w:pPr>
      <w:ins w:id="83" w:author="Gabrielle Masson" w:date="2017-04-06T10:55:00Z">
        <w:r>
          <w:rPr>
            <w:rFonts w:ascii="Arial" w:hAnsi="Arial"/>
            <w:b/>
            <w:bCs/>
            <w:caps/>
            <w:color w:val="365F91"/>
            <w:sz w:val="24"/>
            <w:szCs w:val="24"/>
            <w:u w:color="365F91"/>
          </w:rPr>
          <w:t xml:space="preserve"> </w:t>
        </w:r>
      </w:ins>
      <w:ins w:id="84" w:author="Gabrielle Masson" w:date="2017-04-06T10:59:00Z">
        <w:r>
          <w:rPr>
            <w:rFonts w:ascii="Arial" w:hAnsi="Arial"/>
            <w:b/>
            <w:bCs/>
            <w:caps/>
            <w:color w:val="365F91"/>
            <w:sz w:val="24"/>
            <w:szCs w:val="24"/>
            <w:u w:color="365F91"/>
          </w:rPr>
          <w:t xml:space="preserve"> </w:t>
        </w:r>
      </w:ins>
      <w:r w:rsidR="003664D2">
        <w:rPr>
          <w:rFonts w:ascii="Arial" w:hAnsi="Arial"/>
          <w:b/>
          <w:bCs/>
          <w:caps/>
          <w:color w:val="365F91"/>
          <w:sz w:val="24"/>
          <w:szCs w:val="24"/>
          <w:u w:color="365F91"/>
        </w:rPr>
        <w:t xml:space="preserve">attachments required </w:t>
      </w:r>
    </w:p>
    <w:tbl>
      <w:tblPr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479"/>
        <w:gridCol w:w="1843"/>
      </w:tblGrid>
      <w:tr w:rsidR="00905B90" w14:paraId="55FC8E61" w14:textId="77777777">
        <w:trPr>
          <w:trHeight w:val="372"/>
        </w:trPr>
        <w:tc>
          <w:tcPr>
            <w:tcW w:w="7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5F" w14:textId="77777777" w:rsidR="00905B90" w:rsidRDefault="003664D2">
            <w:pPr>
              <w:pStyle w:val="BApplAnswer"/>
              <w:spacing w:after="40"/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Financial report form 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60" w14:textId="77777777" w:rsidR="00905B90" w:rsidRDefault="003664D2">
            <w:pPr>
              <w:pStyle w:val="BApplAnswer"/>
              <w:spacing w:after="40"/>
              <w:jc w:val="center"/>
            </w:pPr>
            <w:r>
              <w:rPr>
                <w:rFonts w:ascii="Arial" w:eastAsia="Arial" w:hAnsi="Arial" w:cs="Arial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55FC8E84" wp14:editId="55FC8E85">
                  <wp:extent cx="191136" cy="191136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1.pdf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6" cy="1911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B90" w14:paraId="55FC8E65" w14:textId="77777777">
        <w:trPr>
          <w:trHeight w:val="674"/>
        </w:trPr>
        <w:tc>
          <w:tcPr>
            <w:tcW w:w="7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62" w14:textId="77777777" w:rsidR="00905B90" w:rsidRDefault="003664D2">
            <w:pPr>
              <w:pStyle w:val="BApplAnswer"/>
              <w:spacing w:after="40"/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For seminars, workshops or training: </w:t>
            </w:r>
          </w:p>
          <w:p w14:paraId="55FC8E63" w14:textId="77777777" w:rsidR="00905B90" w:rsidRDefault="003664D2">
            <w:pPr>
              <w:pStyle w:val="BApplAnswer"/>
              <w:numPr>
                <w:ilvl w:val="0"/>
                <w:numId w:val="2"/>
              </w:numPr>
              <w:spacing w:after="40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/>
                <w:sz w:val="18"/>
                <w:szCs w:val="18"/>
                <w:lang w:val="en-US"/>
              </w:rPr>
              <w:t>final</w:t>
            </w:r>
            <w:proofErr w:type="gramEnd"/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  <w:lang w:val="en-US"/>
              </w:rPr>
              <w:t>programme</w:t>
            </w:r>
            <w:proofErr w:type="spellEnd"/>
            <w:r>
              <w:rPr>
                <w:rFonts w:ascii="Arial" w:hAnsi="Arial"/>
                <w:sz w:val="18"/>
                <w:szCs w:val="18"/>
                <w:lang w:val="en-US"/>
              </w:rPr>
              <w:t xml:space="preserve">, conclusions and recommendations, list of participants and copy of material distributed (e.g. presentations) 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64" w14:textId="77777777" w:rsidR="00905B90" w:rsidRDefault="003664D2">
            <w:pPr>
              <w:pStyle w:val="BApplAnswer"/>
              <w:spacing w:after="40"/>
              <w:jc w:val="center"/>
            </w:pPr>
            <w:r>
              <w:rPr>
                <w:rFonts w:ascii="Arial Unicode MS" w:hAnsi="Arial Unicode MS"/>
                <w:sz w:val="24"/>
                <w:szCs w:val="24"/>
                <w:lang w:val="en-US"/>
              </w:rPr>
              <w:br/>
            </w:r>
            <w:r>
              <w:rPr>
                <w:rFonts w:ascii="Arial" w:eastAsia="Arial" w:hAnsi="Arial" w:cs="Arial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55FC8E86" wp14:editId="55FC8E87">
                  <wp:extent cx="191136" cy="191136"/>
                  <wp:effectExtent l="0" t="0" r="0" b="0"/>
                  <wp:docPr id="107374182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image1.pdf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6" cy="1911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B90" w14:paraId="55FC8E69" w14:textId="77777777">
        <w:trPr>
          <w:trHeight w:val="474"/>
        </w:trPr>
        <w:tc>
          <w:tcPr>
            <w:tcW w:w="7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66" w14:textId="77777777" w:rsidR="00905B90" w:rsidRDefault="003664D2">
            <w:pPr>
              <w:pStyle w:val="BApplAnswer"/>
              <w:spacing w:after="40"/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For publications/research report and audiovisual material (e.g. DVD or video):  </w:t>
            </w:r>
          </w:p>
          <w:p w14:paraId="55FC8E67" w14:textId="77777777" w:rsidR="00905B90" w:rsidRDefault="003664D2">
            <w:pPr>
              <w:pStyle w:val="BApplAnswer"/>
              <w:numPr>
                <w:ilvl w:val="0"/>
                <w:numId w:val="3"/>
              </w:numPr>
              <w:spacing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2 copies 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68" w14:textId="77777777" w:rsidR="00905B90" w:rsidRDefault="003664D2">
            <w:pPr>
              <w:pStyle w:val="BApplAnswer"/>
              <w:spacing w:after="40"/>
              <w:jc w:val="center"/>
            </w:pPr>
            <w:r>
              <w:rPr>
                <w:rFonts w:ascii="Arial" w:eastAsia="Arial" w:hAnsi="Arial" w:cs="Arial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55FC8E88" wp14:editId="55FC8E89">
                  <wp:extent cx="191136" cy="191136"/>
                  <wp:effectExtent l="0" t="0" r="0" b="0"/>
                  <wp:docPr id="107374182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image1.pdf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6" cy="1911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B90" w14:paraId="55FC8E6C" w14:textId="77777777">
        <w:trPr>
          <w:trHeight w:val="372"/>
        </w:trPr>
        <w:tc>
          <w:tcPr>
            <w:tcW w:w="7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6A" w14:textId="0FFE93A3" w:rsidR="00905B90" w:rsidRDefault="003664D2">
            <w:pPr>
              <w:pStyle w:val="BApplAnswer"/>
              <w:spacing w:after="40"/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Selection of best photos 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6B" w14:textId="77777777" w:rsidR="00905B90" w:rsidRDefault="003664D2">
            <w:pPr>
              <w:pStyle w:val="BApplAnswer"/>
              <w:spacing w:after="40"/>
              <w:jc w:val="center"/>
            </w:pPr>
            <w:r>
              <w:rPr>
                <w:rFonts w:ascii="Arial" w:eastAsia="Arial" w:hAnsi="Arial" w:cs="Arial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55FC8E8A" wp14:editId="55FC8E8B">
                  <wp:extent cx="191136" cy="191136"/>
                  <wp:effectExtent l="0" t="0" r="0" b="0"/>
                  <wp:docPr id="107374182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image1.pdf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6" cy="1911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B90" w14:paraId="55FC8E72" w14:textId="77777777">
        <w:trPr>
          <w:trHeight w:val="2153"/>
        </w:trPr>
        <w:tc>
          <w:tcPr>
            <w:tcW w:w="7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6D" w14:textId="77777777" w:rsidR="00905B90" w:rsidRDefault="003664D2">
            <w:pPr>
              <w:pStyle w:val="BApplAnswer"/>
              <w:spacing w:after="40"/>
            </w:pPr>
            <w:r>
              <w:rPr>
                <w:rFonts w:ascii="Arial" w:hAnsi="Arial"/>
                <w:sz w:val="18"/>
                <w:szCs w:val="18"/>
                <w:lang w:val="en-US"/>
              </w:rPr>
              <w:t>Other relevant material/documents – Please specify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t>:</w:t>
            </w:r>
          </w:p>
          <w:p w14:paraId="55FC8E6E" w14:textId="3474F532" w:rsidR="00905B90" w:rsidRDefault="00AA77DF">
            <w:pPr>
              <w:pStyle w:val="BApplAnswer"/>
              <w:numPr>
                <w:ilvl w:val="0"/>
                <w:numId w:val="4"/>
              </w:numPr>
              <w:spacing w:after="40"/>
              <w:rPr>
                <w:rFonts w:ascii="Arial" w:eastAsia="Arial" w:hAnsi="Arial" w:cs="Arial"/>
              </w:rPr>
            </w:pPr>
            <w:ins w:id="85" w:author="HP Inc." w:date="2019-08-02T16:11:00Z">
              <w:r>
                <w:rPr>
                  <w:rFonts w:ascii="Arial" w:eastAsia="Arial" w:hAnsi="Arial" w:cs="Arial"/>
                  <w:lang w:val="en-US"/>
                </w:rPr>
                <w:t>Financial Reports</w:t>
              </w:r>
            </w:ins>
          </w:p>
          <w:p w14:paraId="55FC8E6F" w14:textId="77777777" w:rsidR="00905B90" w:rsidRDefault="003664D2">
            <w:pPr>
              <w:pStyle w:val="BApplAnswer"/>
              <w:numPr>
                <w:ilvl w:val="0"/>
                <w:numId w:val="4"/>
              </w:numPr>
              <w:spacing w:after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en-US"/>
              </w:rPr>
              <w:tab/>
            </w:r>
            <w:r>
              <w:rPr>
                <w:rFonts w:ascii="Arial" w:eastAsia="Arial" w:hAnsi="Arial" w:cs="Arial"/>
                <w:lang w:val="en-US"/>
              </w:rPr>
              <w:tab/>
            </w:r>
          </w:p>
          <w:p w14:paraId="55FC8E70" w14:textId="77777777" w:rsidR="00905B90" w:rsidRDefault="003664D2">
            <w:pPr>
              <w:pStyle w:val="BApplAnswer"/>
              <w:numPr>
                <w:ilvl w:val="0"/>
                <w:numId w:val="4"/>
              </w:numPr>
              <w:spacing w:after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en-US"/>
              </w:rPr>
              <w:tab/>
            </w:r>
            <w:r>
              <w:rPr>
                <w:rFonts w:ascii="Arial" w:eastAsia="Arial" w:hAnsi="Arial" w:cs="Arial"/>
                <w:lang w:val="en-US"/>
              </w:rPr>
              <w:tab/>
            </w:r>
            <w:r>
              <w:rPr>
                <w:rFonts w:ascii="Arial" w:eastAsia="Arial" w:hAnsi="Arial" w:cs="Arial"/>
                <w:lang w:val="en-US"/>
              </w:rPr>
              <w:tab/>
            </w:r>
            <w:r>
              <w:rPr>
                <w:rFonts w:ascii="Arial" w:eastAsia="Arial" w:hAnsi="Arial" w:cs="Arial"/>
                <w:lang w:val="en-US"/>
              </w:rPr>
              <w:tab/>
            </w:r>
            <w:r>
              <w:rPr>
                <w:rFonts w:ascii="Arial" w:eastAsia="Arial" w:hAnsi="Arial" w:cs="Arial"/>
                <w:lang w:val="en-US"/>
              </w:rPr>
              <w:tab/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8E71" w14:textId="3A51813F" w:rsidR="00905B90" w:rsidRDefault="003664D2">
            <w:pPr>
              <w:pStyle w:val="BApplAnswer"/>
              <w:spacing w:after="40"/>
              <w:jc w:val="center"/>
            </w:pPr>
            <w:r>
              <w:rPr>
                <w:rFonts w:ascii="Arial" w:eastAsia="Arial" w:hAnsi="Arial" w:cs="Arial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55FC8E8C" wp14:editId="55FC8E8D">
                  <wp:extent cx="191136" cy="191136"/>
                  <wp:effectExtent l="0" t="0" r="0" b="0"/>
                  <wp:docPr id="107374183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image1.pdf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6" cy="1911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FC8E74" w14:textId="77777777" w:rsidR="00905B90" w:rsidRDefault="00905B90">
      <w:pPr>
        <w:pStyle w:val="BApplCertification"/>
        <w:pBdr>
          <w:top w:val="nil"/>
        </w:pBdr>
        <w:spacing w:before="200" w:after="60"/>
        <w:rPr>
          <w:rFonts w:ascii="Arial" w:eastAsia="Arial" w:hAnsi="Arial" w:cs="Arial"/>
          <w:i w:val="0"/>
          <w:iCs w:val="0"/>
          <w:lang w:val="en-US"/>
        </w:rPr>
      </w:pPr>
    </w:p>
    <w:p w14:paraId="55FC8E75" w14:textId="77777777" w:rsidR="00905B90" w:rsidRDefault="00905B90">
      <w:pPr>
        <w:pStyle w:val="BApplCertification"/>
        <w:pBdr>
          <w:top w:val="nil"/>
        </w:pBdr>
        <w:spacing w:before="200" w:after="60"/>
        <w:rPr>
          <w:rFonts w:ascii="Arial" w:eastAsia="Arial" w:hAnsi="Arial" w:cs="Arial"/>
          <w:i w:val="0"/>
          <w:iCs w:val="0"/>
          <w:lang w:val="en-US"/>
        </w:rPr>
      </w:pPr>
    </w:p>
    <w:p w14:paraId="55FC8E76" w14:textId="77777777" w:rsidR="00905B90" w:rsidRDefault="003664D2">
      <w:pPr>
        <w:pStyle w:val="BApplCertification"/>
        <w:widowControl w:val="0"/>
        <w:pBdr>
          <w:top w:val="nil"/>
        </w:pBdr>
        <w:spacing w:before="200" w:after="60"/>
        <w:rPr>
          <w:rFonts w:ascii="Arial" w:eastAsia="Arial" w:hAnsi="Arial" w:cs="Arial"/>
          <w:i w:val="0"/>
          <w:iCs w:val="0"/>
          <w:lang w:val="en-US"/>
        </w:rPr>
      </w:pPr>
      <w:r>
        <w:rPr>
          <w:rFonts w:ascii="Arial" w:hAnsi="Arial"/>
          <w:i w:val="0"/>
          <w:iCs w:val="0"/>
          <w:lang w:val="en-US"/>
        </w:rPr>
        <w:lastRenderedPageBreak/>
        <w:t>I, the undersigned, President/Secretary General, of the above-mentioned NOC, certify that the information provided above is true and accurate.</w:t>
      </w:r>
    </w:p>
    <w:p w14:paraId="4EAAF851" w14:textId="15A9B7C2" w:rsidR="00D526CB" w:rsidRDefault="00D526CB">
      <w:pPr>
        <w:pStyle w:val="Body"/>
        <w:tabs>
          <w:tab w:val="left" w:pos="567"/>
        </w:tabs>
        <w:rPr>
          <w:ins w:id="86" w:author="Gabrielle Masson" w:date="2017-04-06T10:59:00Z"/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iCs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FC8E8E" wp14:editId="4D5CCF38">
                <wp:simplePos x="0" y="0"/>
                <wp:positionH relativeFrom="margin">
                  <wp:align>right</wp:align>
                </wp:positionH>
                <wp:positionV relativeFrom="line">
                  <wp:posOffset>111760</wp:posOffset>
                </wp:positionV>
                <wp:extent cx="685800" cy="685800"/>
                <wp:effectExtent l="0" t="0" r="19050" b="1905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DBE5F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24962C5F" id="officeArt object" o:spid="_x0000_s1026" style="position:absolute;margin-left:2.8pt;margin-top:8.8pt;width:54pt;height:54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" strokecolor="#dbe5f1" strokeweight="2pt">
                <w10:wrap anchorx="margin" anchory="line"/>
              </v:oval>
            </w:pict>
          </mc:Fallback>
        </mc:AlternateContent>
      </w:r>
      <w:r>
        <w:rPr>
          <w:rFonts w:ascii="Arial" w:eastAsia="Arial" w:hAnsi="Arial" w:cs="Arial"/>
          <w:i/>
          <w:iCs/>
          <w:noProof/>
          <w:lang w:eastAsia="en-US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55FC8E90" wp14:editId="203633C0">
                <wp:simplePos x="0" y="0"/>
                <wp:positionH relativeFrom="column">
                  <wp:posOffset>5037455</wp:posOffset>
                </wp:positionH>
                <wp:positionV relativeFrom="line">
                  <wp:posOffset>78105</wp:posOffset>
                </wp:positionV>
                <wp:extent cx="667385" cy="947420"/>
                <wp:effectExtent l="0" t="0" r="0" b="508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85" cy="947420"/>
                          <a:chOff x="0" y="-723897"/>
                          <a:chExt cx="667385" cy="947418"/>
                        </a:xfrm>
                      </wpg:grpSpPr>
                      <wps:wsp>
                        <wps:cNvPr id="1073741832" name="Shape 1073741832"/>
                        <wps:cNvSpPr/>
                        <wps:spPr>
                          <a:xfrm>
                            <a:off x="0" y="0"/>
                            <a:ext cx="572135" cy="2235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3" name="Shape 1073741833"/>
                        <wps:cNvSpPr/>
                        <wps:spPr>
                          <a:xfrm>
                            <a:off x="95250" y="-723897"/>
                            <a:ext cx="572135" cy="22352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5FC8E97" w14:textId="77777777" w:rsidR="00C51DBA" w:rsidRDefault="00C51DBA">
                              <w:pPr>
                                <w:pStyle w:val="Body"/>
                                <w:jc w:val="center"/>
                                <w:rPr>
                                  <w:rFonts w:ascii="Arial" w:eastAsia="Arial" w:hAnsi="Arial" w:cs="Arial"/>
                                  <w:color w:val="7F7F7F"/>
                                  <w:sz w:val="16"/>
                                  <w:szCs w:val="16"/>
                                  <w:u w:color="7F7F7F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color w:val="7F7F7F"/>
                                  <w:sz w:val="16"/>
                                  <w:szCs w:val="16"/>
                                  <w:u w:color="7F7F7F"/>
                                  <w:lang w:val="it-IT"/>
                                </w:rPr>
                                <w:t>Stamp</w:t>
                              </w:r>
                              <w:proofErr w:type="spellEnd"/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5FC8E90" id="_x0000_s1032" style="position:absolute;margin-left:396.65pt;margin-top:6.15pt;width:52.55pt;height:74.6pt;z-index:251655680;mso-wrap-distance-left:0;mso-wrap-distance-right:0;mso-position-vertical-relative:line;mso-width-relative:margin;mso-height-relative:margin" coordorigin=",-7238" coordsize="6673,9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">
                <v:rect id="Shape 1073741832" o:spid="_x0000_s1033" style="position:absolute;width:5721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nJd8gA&#10;AADjAAAADwAAAGRycy9kb3ducmV2LnhtbERPzUoDMRC+C75DGMFLsUl/dOvatIhS6MGLXR9g2Iyb&#10;1c1kSdLt9u1NoeBxvv9Zb0fXiYFCbD1rmE0VCOLam5YbDV/V7mEFIiZkg51n0nCmCNvN7c0aS+NP&#10;/EnDITUih3AsUYNNqS+ljLUlh3Hqe+LMffvgMOUzNNIEPOVw18m5Uk/SYcu5wWJPb5bq38PRaSjC&#10;z9IlpYbz8/6jen+s7DA5jlrf342vLyASjelffHXvTZ6vikWxnK0Wc7j8lAGQm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2cl3yAAAAOMAAAAPAAAAAAAAAAAAAAAAAJgCAABk&#10;cnMvZG93bnJldi54bWxQSwUGAAAAAAQABAD1AAAAjQMAAAAA&#10;" stroked="f" strokeweight="1pt">
                  <v:stroke miterlimit="4"/>
                </v:rect>
                <v:rect id="Shape 1073741833" o:spid="_x0000_s1034" style="position:absolute;left:952;top:-7238;width:5721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mLzccA&#10;AADjAAAADwAAAGRycy9kb3ducmV2LnhtbERPX0/CMBB/N+E7NEfim7SjKDAphBAxJjyJfoDLeq7T&#10;9bqsHcxvb01MfLzf/9vsRt+KC/WxCWygmCkQxFWwDdcG3t+OdysQMSFbbAOTgW+KsNtObjZY2nDl&#10;V7qcUy1yCMcSDbiUulLKWDnyGGehI87cR+g9pnz2tbQ9XnO4b+VcqQfpseHc4LCjg6Pq6zx4A7I4&#10;6Xbth/V8dMOTXqj7z+NzZ8ztdNw/gkg0pn/xn/vF5vlqqZeLYqU1/P6UAZD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Zi83HAAAA4wAAAA8AAAAAAAAAAAAAAAAAmAIAAGRy&#10;cy9kb3ducmV2LnhtbFBLBQYAAAAABAAEAPUAAACMAwAAAAA=&#10;" filled="f" stroked="f" strokeweight="1pt">
                  <v:stroke miterlimit="4"/>
                  <v:textbox inset="1.27mm,1.27mm,1.27mm,1.27mm">
                    <w:txbxContent>
                      <w:p w14:paraId="55FC8E97" w14:textId="77777777" w:rsidR="00905B90" w:rsidRDefault="003664D2">
                        <w:pPr>
                          <w:pStyle w:val="Body"/>
                          <w:jc w:val="center"/>
                          <w:rPr>
                            <w:rFonts w:ascii="Arial" w:eastAsia="Arial" w:hAnsi="Arial" w:cs="Arial"/>
                            <w:color w:val="7F7F7F"/>
                            <w:sz w:val="16"/>
                            <w:szCs w:val="16"/>
                            <w:u w:color="7F7F7F"/>
                          </w:rPr>
                        </w:pPr>
                        <w:r>
                          <w:rPr>
                            <w:rFonts w:ascii="Arial" w:hAnsi="Arial"/>
                            <w:color w:val="7F7F7F"/>
                            <w:sz w:val="16"/>
                            <w:szCs w:val="16"/>
                            <w:u w:color="7F7F7F"/>
                            <w:lang w:val="it-IT"/>
                          </w:rPr>
                          <w:t>Stamp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422E1901" w14:textId="77777777" w:rsidR="00D526CB" w:rsidRDefault="00D526CB">
      <w:pPr>
        <w:pStyle w:val="Body"/>
        <w:tabs>
          <w:tab w:val="left" w:pos="567"/>
        </w:tabs>
        <w:rPr>
          <w:rFonts w:ascii="Arial" w:eastAsia="Arial" w:hAnsi="Arial" w:cs="Arial"/>
          <w:sz w:val="16"/>
          <w:szCs w:val="16"/>
        </w:rPr>
      </w:pPr>
    </w:p>
    <w:p w14:paraId="55FC8E79" w14:textId="0AE26DF8" w:rsidR="00905B90" w:rsidRDefault="00905B90">
      <w:pPr>
        <w:pStyle w:val="Body"/>
        <w:tabs>
          <w:tab w:val="left" w:pos="6237"/>
        </w:tabs>
        <w:rPr>
          <w:rFonts w:ascii="Arial" w:eastAsia="Arial" w:hAnsi="Arial" w:cs="Arial"/>
          <w:sz w:val="18"/>
          <w:szCs w:val="18"/>
        </w:rPr>
      </w:pPr>
    </w:p>
    <w:p w14:paraId="55FC8E7A" w14:textId="66CEF9C2" w:rsidR="00905B90" w:rsidRDefault="003664D2">
      <w:pPr>
        <w:pStyle w:val="Body"/>
        <w:pBdr>
          <w:top w:val="single" w:sz="4" w:space="0" w:color="000000"/>
        </w:pBdr>
        <w:tabs>
          <w:tab w:val="left" w:pos="6237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lang w:val="de-DE"/>
        </w:rPr>
        <w:t xml:space="preserve">Name, </w:t>
      </w:r>
      <w:proofErr w:type="spellStart"/>
      <w:r>
        <w:rPr>
          <w:rFonts w:ascii="Arial" w:hAnsi="Arial"/>
          <w:sz w:val="18"/>
          <w:szCs w:val="18"/>
          <w:lang w:val="de-DE"/>
        </w:rPr>
        <w:t>function</w:t>
      </w:r>
      <w:proofErr w:type="spellEnd"/>
      <w:r>
        <w:rPr>
          <w:rFonts w:ascii="Arial" w:hAnsi="Arial"/>
          <w:sz w:val="18"/>
          <w:szCs w:val="18"/>
          <w:lang w:val="de-DE"/>
        </w:rPr>
        <w:t xml:space="preserve"> (</w:t>
      </w:r>
      <w:proofErr w:type="spellStart"/>
      <w:r>
        <w:rPr>
          <w:rFonts w:ascii="Arial" w:hAnsi="Arial"/>
          <w:sz w:val="18"/>
          <w:szCs w:val="18"/>
          <w:lang w:val="de-DE"/>
        </w:rPr>
        <w:t>President</w:t>
      </w:r>
      <w:proofErr w:type="spellEnd"/>
      <w:r>
        <w:rPr>
          <w:rFonts w:ascii="Arial" w:hAnsi="Arial"/>
          <w:sz w:val="18"/>
          <w:szCs w:val="18"/>
          <w:lang w:val="de-DE"/>
        </w:rPr>
        <w:t xml:space="preserve"> </w:t>
      </w:r>
      <w:proofErr w:type="spellStart"/>
      <w:r>
        <w:rPr>
          <w:rFonts w:ascii="Arial" w:hAnsi="Arial"/>
          <w:sz w:val="18"/>
          <w:szCs w:val="18"/>
          <w:lang w:val="de-DE"/>
        </w:rPr>
        <w:t>or</w:t>
      </w:r>
      <w:proofErr w:type="spellEnd"/>
      <w:r>
        <w:rPr>
          <w:rFonts w:ascii="Arial" w:hAnsi="Arial"/>
          <w:sz w:val="18"/>
          <w:szCs w:val="18"/>
          <w:lang w:val="de-DE"/>
        </w:rPr>
        <w:t xml:space="preserve"> </w:t>
      </w:r>
      <w:proofErr w:type="spellStart"/>
      <w:r>
        <w:rPr>
          <w:rFonts w:ascii="Arial" w:hAnsi="Arial"/>
          <w:sz w:val="18"/>
          <w:szCs w:val="18"/>
          <w:lang w:val="de-DE"/>
        </w:rPr>
        <w:t>Secretary</w:t>
      </w:r>
      <w:proofErr w:type="spellEnd"/>
      <w:r>
        <w:rPr>
          <w:rFonts w:ascii="Arial" w:hAnsi="Arial"/>
          <w:sz w:val="18"/>
          <w:szCs w:val="18"/>
          <w:lang w:val="de-DE"/>
        </w:rPr>
        <w:t xml:space="preserve"> General) </w:t>
      </w:r>
      <w:proofErr w:type="spellStart"/>
      <w:r>
        <w:rPr>
          <w:rFonts w:ascii="Arial" w:hAnsi="Arial"/>
          <w:sz w:val="18"/>
          <w:szCs w:val="18"/>
          <w:lang w:val="de-DE"/>
        </w:rPr>
        <w:t>and</w:t>
      </w:r>
      <w:proofErr w:type="spellEnd"/>
      <w:r>
        <w:rPr>
          <w:rFonts w:ascii="Arial" w:hAnsi="Arial"/>
          <w:sz w:val="18"/>
          <w:szCs w:val="18"/>
          <w:lang w:val="de-DE"/>
        </w:rPr>
        <w:t xml:space="preserve"> </w:t>
      </w:r>
      <w:proofErr w:type="spellStart"/>
      <w:r>
        <w:rPr>
          <w:rFonts w:ascii="Arial" w:hAnsi="Arial"/>
          <w:sz w:val="18"/>
          <w:szCs w:val="18"/>
          <w:lang w:val="de-DE"/>
        </w:rPr>
        <w:t>signature</w:t>
      </w:r>
      <w:proofErr w:type="spellEnd"/>
      <w:r>
        <w:rPr>
          <w:rFonts w:ascii="Arial" w:hAnsi="Arial"/>
          <w:sz w:val="18"/>
          <w:szCs w:val="18"/>
          <w:lang w:val="de-DE"/>
        </w:rPr>
        <w:t>:</w:t>
      </w:r>
      <w:r>
        <w:rPr>
          <w:rFonts w:ascii="Arial" w:hAnsi="Arial"/>
          <w:sz w:val="18"/>
          <w:szCs w:val="18"/>
          <w:lang w:val="de-DE"/>
        </w:rPr>
        <w:tab/>
      </w:r>
      <w:r>
        <w:rPr>
          <w:rFonts w:ascii="Arial" w:hAnsi="Arial"/>
          <w:sz w:val="18"/>
          <w:szCs w:val="18"/>
          <w:lang w:val="de-DE"/>
        </w:rPr>
        <w:tab/>
      </w:r>
      <w:r>
        <w:rPr>
          <w:rFonts w:ascii="Arial" w:hAnsi="Arial"/>
          <w:sz w:val="18"/>
          <w:szCs w:val="18"/>
          <w:lang w:val="de-DE"/>
        </w:rPr>
        <w:tab/>
      </w:r>
      <w:r>
        <w:rPr>
          <w:rFonts w:ascii="Arial" w:hAnsi="Arial"/>
          <w:sz w:val="18"/>
          <w:szCs w:val="18"/>
          <w:lang w:val="de-DE"/>
        </w:rPr>
        <w:tab/>
      </w:r>
      <w:r>
        <w:rPr>
          <w:rFonts w:ascii="Arial" w:hAnsi="Arial"/>
          <w:sz w:val="18"/>
          <w:szCs w:val="18"/>
          <w:lang w:val="de-DE"/>
        </w:rPr>
        <w:tab/>
        <w:t>Date:</w:t>
      </w:r>
    </w:p>
    <w:p w14:paraId="55FC8E7B" w14:textId="77777777" w:rsidR="00905B90" w:rsidRDefault="00905B90">
      <w:pPr>
        <w:pStyle w:val="Body"/>
        <w:tabs>
          <w:tab w:val="left" w:pos="567"/>
        </w:tabs>
        <w:rPr>
          <w:rFonts w:ascii="Arial" w:eastAsia="Arial" w:hAnsi="Arial" w:cs="Arial"/>
          <w:sz w:val="16"/>
          <w:szCs w:val="16"/>
        </w:rPr>
      </w:pPr>
    </w:p>
    <w:p w14:paraId="55FC8E7C" w14:textId="77777777" w:rsidR="00905B90" w:rsidRDefault="00905B90">
      <w:pPr>
        <w:pStyle w:val="Body"/>
        <w:tabs>
          <w:tab w:val="left" w:pos="567"/>
        </w:tabs>
        <w:rPr>
          <w:rFonts w:ascii="Arial" w:eastAsia="Arial" w:hAnsi="Arial" w:cs="Arial"/>
          <w:sz w:val="16"/>
          <w:szCs w:val="16"/>
        </w:rPr>
      </w:pPr>
    </w:p>
    <w:p w14:paraId="55FC8E7D" w14:textId="77777777" w:rsidR="00905B90" w:rsidRDefault="00905B90">
      <w:pPr>
        <w:pStyle w:val="Body"/>
        <w:tabs>
          <w:tab w:val="left" w:pos="567"/>
        </w:tabs>
        <w:rPr>
          <w:rFonts w:ascii="Arial" w:eastAsia="Arial" w:hAnsi="Arial" w:cs="Arial"/>
          <w:sz w:val="16"/>
          <w:szCs w:val="16"/>
        </w:rPr>
      </w:pPr>
    </w:p>
    <w:p w14:paraId="55FC8E83" w14:textId="77777777" w:rsidR="00905B90" w:rsidRDefault="00905B90">
      <w:pPr>
        <w:pStyle w:val="Body"/>
        <w:tabs>
          <w:tab w:val="left" w:pos="567"/>
        </w:tabs>
      </w:pPr>
    </w:p>
    <w:sectPr w:rsidR="00905B90">
      <w:headerReference w:type="default" r:id="rId12"/>
      <w:footerReference w:type="default" r:id="rId13"/>
      <w:pgSz w:w="11900" w:h="16840"/>
      <w:pgMar w:top="2835" w:right="1412" w:bottom="1134" w:left="1412" w:header="709" w:footer="82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B6FDB" w14:textId="77777777" w:rsidR="00C51DBA" w:rsidRDefault="00C51DBA">
      <w:r>
        <w:separator/>
      </w:r>
    </w:p>
  </w:endnote>
  <w:endnote w:type="continuationSeparator" w:id="0">
    <w:p w14:paraId="7515A3EB" w14:textId="77777777" w:rsidR="00C51DBA" w:rsidRDefault="00C5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C8E94" w14:textId="2B694F19" w:rsidR="00C51DBA" w:rsidRDefault="00C51DBA">
    <w:pPr>
      <w:pStyle w:val="AFooter"/>
    </w:pPr>
    <w:r>
      <w:rPr>
        <w:rFonts w:ascii="Arial" w:hAnsi="Arial"/>
        <w:color w:val="7F7F7F"/>
        <w:u w:color="7F7F7F"/>
      </w:rPr>
      <w:t>O</w:t>
    </w:r>
    <w:r>
      <w:rPr>
        <w:rFonts w:ascii="Arial" w:hAnsi="Arial"/>
        <w:color w:val="7F7F7F"/>
        <w:u w:color="7F7F7F"/>
        <w:lang w:val="en-US"/>
      </w:rPr>
      <w:t xml:space="preserve">NOC 2017 - 2020 Continental </w:t>
    </w:r>
    <w:proofErr w:type="spellStart"/>
    <w:r>
      <w:rPr>
        <w:rFonts w:ascii="Arial" w:hAnsi="Arial"/>
        <w:color w:val="7F7F7F"/>
        <w:u w:color="7F7F7F"/>
        <w:lang w:val="en-US"/>
      </w:rPr>
      <w:t>Programmes</w:t>
    </w:r>
    <w:proofErr w:type="spellEnd"/>
    <w:r>
      <w:rPr>
        <w:rFonts w:ascii="Arial" w:eastAsia="Arial" w:hAnsi="Arial" w:cs="Arial"/>
      </w:rPr>
      <w:tab/>
    </w:r>
    <w:r>
      <w:rPr>
        <w:rFonts w:ascii="Arial" w:eastAsia="Arial" w:hAnsi="Arial" w:cs="Arial"/>
        <w:color w:val="7F7F7F"/>
        <w:u w:color="7F7F7F"/>
      </w:rPr>
      <w:fldChar w:fldCharType="begin"/>
    </w:r>
    <w:r>
      <w:rPr>
        <w:rFonts w:ascii="Arial" w:eastAsia="Arial" w:hAnsi="Arial" w:cs="Arial"/>
        <w:color w:val="7F7F7F"/>
        <w:u w:color="7F7F7F"/>
      </w:rPr>
      <w:instrText xml:space="preserve"> PAGE </w:instrText>
    </w:r>
    <w:r>
      <w:rPr>
        <w:rFonts w:ascii="Arial" w:eastAsia="Arial" w:hAnsi="Arial" w:cs="Arial"/>
        <w:color w:val="7F7F7F"/>
        <w:u w:color="7F7F7F"/>
      </w:rPr>
      <w:fldChar w:fldCharType="separate"/>
    </w:r>
    <w:r w:rsidR="004E1D9D">
      <w:rPr>
        <w:rFonts w:ascii="Arial" w:eastAsia="Arial" w:hAnsi="Arial" w:cs="Arial"/>
        <w:color w:val="7F7F7F"/>
        <w:u w:color="7F7F7F"/>
      </w:rPr>
      <w:t>1</w:t>
    </w:r>
    <w:r>
      <w:rPr>
        <w:rFonts w:ascii="Arial" w:eastAsia="Arial" w:hAnsi="Arial" w:cs="Arial"/>
        <w:color w:val="7F7F7F"/>
        <w:u w:color="7F7F7F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C3B5C" w14:textId="77777777" w:rsidR="00C51DBA" w:rsidRDefault="00C51DBA">
      <w:r>
        <w:separator/>
      </w:r>
    </w:p>
  </w:footnote>
  <w:footnote w:type="continuationSeparator" w:id="0">
    <w:p w14:paraId="2B607DFB" w14:textId="77777777" w:rsidR="00C51DBA" w:rsidRDefault="00C51D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C8E92" w14:textId="52330CE6" w:rsidR="00C51DBA" w:rsidRPr="00F51786" w:rsidRDefault="00C51DBA">
    <w:pPr>
      <w:pStyle w:val="Heading4"/>
      <w:rPr>
        <w:rFonts w:ascii="Arial" w:eastAsia="Times New Roman" w:hAnsi="Arial" w:cs="Arial"/>
        <w:b/>
        <w:noProof/>
        <w:color w:val="7F7F7F" w:themeColor="text1" w:themeTint="80"/>
        <w:sz w:val="24"/>
        <w:szCs w:val="24"/>
        <w:bdr w:val="none" w:sz="0" w:space="0" w:color="auto"/>
        <w:lang w:val="fr-CH" w:eastAsia="fr-FR"/>
      </w:rPr>
    </w:pPr>
    <w:r w:rsidRPr="00F51786">
      <w:rPr>
        <w:rFonts w:ascii="Arial" w:eastAsia="Times New Roman" w:hAnsi="Arial" w:cs="Arial"/>
        <w:b/>
        <w:noProof/>
        <w:color w:val="7F7F7F" w:themeColor="text1" w:themeTint="80"/>
        <w:sz w:val="24"/>
        <w:szCs w:val="24"/>
        <w:bdr w:val="none" w:sz="0" w:space="0" w:color="auto"/>
        <w:lang w:eastAsia="en-US"/>
      </w:rPr>
      <w:drawing>
        <wp:anchor distT="152400" distB="152400" distL="152400" distR="152400" simplePos="0" relativeHeight="251658240" behindDoc="1" locked="0" layoutInCell="1" allowOverlap="1" wp14:anchorId="55FC8E95" wp14:editId="55FC8E96">
          <wp:simplePos x="0" y="0"/>
          <wp:positionH relativeFrom="page">
            <wp:posOffset>896619</wp:posOffset>
          </wp:positionH>
          <wp:positionV relativeFrom="page">
            <wp:posOffset>360045</wp:posOffset>
          </wp:positionV>
          <wp:extent cx="402140" cy="6480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14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F51786">
      <w:rPr>
        <w:rFonts w:ascii="Arial" w:eastAsia="Times New Roman" w:hAnsi="Arial" w:cs="Arial"/>
        <w:b/>
        <w:noProof/>
        <w:color w:val="7F7F7F" w:themeColor="text1" w:themeTint="80"/>
        <w:sz w:val="24"/>
        <w:szCs w:val="24"/>
        <w:bdr w:val="none" w:sz="0" w:space="0" w:color="auto"/>
        <w:lang w:val="fr-CH" w:eastAsia="fr-FR"/>
      </w:rPr>
      <w:t>NATIONAL ACTIVITIES PROGRAMME</w:t>
    </w:r>
  </w:p>
  <w:p w14:paraId="55FC8E93" w14:textId="77777777" w:rsidR="00C51DBA" w:rsidRDefault="00C51DBA">
    <w:pPr>
      <w:pStyle w:val="Header"/>
      <w:jc w:val="right"/>
    </w:pPr>
    <w:r>
      <w:rPr>
        <w:rFonts w:ascii="Arial" w:hAnsi="Arial"/>
        <w:b/>
        <w:bCs/>
        <w:caps/>
        <w:color w:val="365F91"/>
        <w:sz w:val="24"/>
        <w:szCs w:val="24"/>
        <w:u w:color="365F91"/>
      </w:rPr>
      <w:t>ADMINISTRATIVE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70FC6"/>
    <w:multiLevelType w:val="hybridMultilevel"/>
    <w:tmpl w:val="B2D40E0C"/>
    <w:lvl w:ilvl="0" w:tplc="4220153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F44D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D4DF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CACB2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B82EC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638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8E75D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6CAAC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8E50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BD84572"/>
    <w:multiLevelType w:val="hybridMultilevel"/>
    <w:tmpl w:val="E7A4186C"/>
    <w:lvl w:ilvl="0" w:tplc="356259B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C8239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B6FC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D072C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EA90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059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EA62D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FEB4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780C3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4E762C9"/>
    <w:multiLevelType w:val="hybridMultilevel"/>
    <w:tmpl w:val="0E66C168"/>
    <w:lvl w:ilvl="0" w:tplc="27623A76">
      <w:start w:val="1"/>
      <w:numFmt w:val="bullet"/>
      <w:lvlText w:val="•"/>
      <w:lvlJc w:val="left"/>
      <w:pPr>
        <w:tabs>
          <w:tab w:val="left" w:pos="752"/>
        </w:tabs>
        <w:ind w:left="22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DCB154">
      <w:start w:val="1"/>
      <w:numFmt w:val="bullet"/>
      <w:lvlText w:val="o"/>
      <w:lvlJc w:val="left"/>
      <w:pPr>
        <w:tabs>
          <w:tab w:val="left" w:pos="227"/>
          <w:tab w:val="left" w:pos="752"/>
        </w:tabs>
        <w:ind w:left="947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7A62A4">
      <w:start w:val="1"/>
      <w:numFmt w:val="bullet"/>
      <w:lvlText w:val="▪"/>
      <w:lvlJc w:val="left"/>
      <w:pPr>
        <w:tabs>
          <w:tab w:val="left" w:pos="227"/>
          <w:tab w:val="left" w:pos="752"/>
        </w:tabs>
        <w:ind w:left="1667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920B52">
      <w:start w:val="1"/>
      <w:numFmt w:val="bullet"/>
      <w:lvlText w:val="•"/>
      <w:lvlJc w:val="left"/>
      <w:pPr>
        <w:tabs>
          <w:tab w:val="left" w:pos="227"/>
          <w:tab w:val="left" w:pos="752"/>
        </w:tabs>
        <w:ind w:left="238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1636FE">
      <w:start w:val="1"/>
      <w:numFmt w:val="bullet"/>
      <w:lvlText w:val="o"/>
      <w:lvlJc w:val="left"/>
      <w:pPr>
        <w:tabs>
          <w:tab w:val="left" w:pos="227"/>
          <w:tab w:val="left" w:pos="752"/>
        </w:tabs>
        <w:ind w:left="3107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84E2B4">
      <w:start w:val="1"/>
      <w:numFmt w:val="bullet"/>
      <w:lvlText w:val="▪"/>
      <w:lvlJc w:val="left"/>
      <w:pPr>
        <w:tabs>
          <w:tab w:val="left" w:pos="227"/>
          <w:tab w:val="left" w:pos="752"/>
        </w:tabs>
        <w:ind w:left="3827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9012E4">
      <w:start w:val="1"/>
      <w:numFmt w:val="bullet"/>
      <w:lvlText w:val="•"/>
      <w:lvlJc w:val="left"/>
      <w:pPr>
        <w:tabs>
          <w:tab w:val="left" w:pos="227"/>
          <w:tab w:val="left" w:pos="752"/>
        </w:tabs>
        <w:ind w:left="454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163E06">
      <w:start w:val="1"/>
      <w:numFmt w:val="bullet"/>
      <w:lvlText w:val="o"/>
      <w:lvlJc w:val="left"/>
      <w:pPr>
        <w:tabs>
          <w:tab w:val="left" w:pos="227"/>
          <w:tab w:val="left" w:pos="752"/>
        </w:tabs>
        <w:ind w:left="5267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0CCCB2">
      <w:start w:val="1"/>
      <w:numFmt w:val="bullet"/>
      <w:lvlText w:val="▪"/>
      <w:lvlJc w:val="left"/>
      <w:pPr>
        <w:tabs>
          <w:tab w:val="left" w:pos="227"/>
          <w:tab w:val="left" w:pos="752"/>
        </w:tabs>
        <w:ind w:left="5987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6D81B1E"/>
    <w:multiLevelType w:val="hybridMultilevel"/>
    <w:tmpl w:val="09844DAA"/>
    <w:lvl w:ilvl="0" w:tplc="F69A21D2">
      <w:start w:val="1"/>
      <w:numFmt w:val="bullet"/>
      <w:lvlText w:val="•"/>
      <w:lvlJc w:val="left"/>
      <w:pPr>
        <w:tabs>
          <w:tab w:val="left" w:leader="dot" w:pos="7230"/>
        </w:tabs>
        <w:ind w:left="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1CDFA2">
      <w:start w:val="1"/>
      <w:numFmt w:val="bullet"/>
      <w:lvlText w:val="o"/>
      <w:lvlJc w:val="left"/>
      <w:pPr>
        <w:tabs>
          <w:tab w:val="left" w:leader="dot" w:pos="7230"/>
        </w:tabs>
        <w:ind w:left="11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A494FE">
      <w:start w:val="1"/>
      <w:numFmt w:val="bullet"/>
      <w:lvlText w:val="▪"/>
      <w:lvlJc w:val="left"/>
      <w:pPr>
        <w:tabs>
          <w:tab w:val="left" w:leader="dot" w:pos="7230"/>
        </w:tabs>
        <w:ind w:left="18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9A8948">
      <w:start w:val="1"/>
      <w:numFmt w:val="bullet"/>
      <w:lvlText w:val="•"/>
      <w:lvlJc w:val="left"/>
      <w:pPr>
        <w:tabs>
          <w:tab w:val="left" w:leader="dot" w:pos="7230"/>
        </w:tabs>
        <w:ind w:left="261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88FFB4">
      <w:start w:val="1"/>
      <w:numFmt w:val="bullet"/>
      <w:lvlText w:val="o"/>
      <w:lvlJc w:val="left"/>
      <w:pPr>
        <w:tabs>
          <w:tab w:val="left" w:leader="dot" w:pos="7230"/>
        </w:tabs>
        <w:ind w:left="33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A20864">
      <w:start w:val="1"/>
      <w:numFmt w:val="bullet"/>
      <w:lvlText w:val="▪"/>
      <w:lvlJc w:val="left"/>
      <w:pPr>
        <w:tabs>
          <w:tab w:val="left" w:leader="dot" w:pos="7230"/>
        </w:tabs>
        <w:ind w:left="40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2EDC96">
      <w:start w:val="1"/>
      <w:numFmt w:val="bullet"/>
      <w:lvlText w:val="•"/>
      <w:lvlJc w:val="left"/>
      <w:pPr>
        <w:tabs>
          <w:tab w:val="left" w:leader="dot" w:pos="7230"/>
        </w:tabs>
        <w:ind w:left="477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9A7E44">
      <w:start w:val="1"/>
      <w:numFmt w:val="bullet"/>
      <w:lvlText w:val="o"/>
      <w:lvlJc w:val="left"/>
      <w:pPr>
        <w:tabs>
          <w:tab w:val="left" w:leader="dot" w:pos="7230"/>
        </w:tabs>
        <w:ind w:left="54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60BAFE">
      <w:start w:val="1"/>
      <w:numFmt w:val="bullet"/>
      <w:lvlText w:val="▪"/>
      <w:lvlJc w:val="left"/>
      <w:pPr>
        <w:tabs>
          <w:tab w:val="left" w:leader="dot" w:pos="7230"/>
        </w:tabs>
        <w:ind w:left="62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 Inc.">
    <w15:presenceInfo w15:providerId="None" w15:userId="HP Inc."/>
  </w15:person>
  <w15:person w15:author="Gabrielle Masson">
    <w15:presenceInfo w15:providerId="AD" w15:userId="S-1-5-21-3860015862-2905477972-869344489-52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oNotTrackMoves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90"/>
    <w:rsid w:val="00011779"/>
    <w:rsid w:val="00345937"/>
    <w:rsid w:val="003664D2"/>
    <w:rsid w:val="00483710"/>
    <w:rsid w:val="004C005F"/>
    <w:rsid w:val="004E1D9D"/>
    <w:rsid w:val="00905B90"/>
    <w:rsid w:val="00964452"/>
    <w:rsid w:val="00A42A99"/>
    <w:rsid w:val="00AA77DF"/>
    <w:rsid w:val="00B35D6A"/>
    <w:rsid w:val="00B80C33"/>
    <w:rsid w:val="00BF1771"/>
    <w:rsid w:val="00C42D9B"/>
    <w:rsid w:val="00C51DBA"/>
    <w:rsid w:val="00D46CFA"/>
    <w:rsid w:val="00D526CB"/>
    <w:rsid w:val="00D763E5"/>
    <w:rsid w:val="00D87FF2"/>
    <w:rsid w:val="00F51786"/>
    <w:rsid w:val="00F7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FC8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Heading4">
    <w:name w:val="heading 4"/>
    <w:next w:val="Body"/>
    <w:pPr>
      <w:keepNext/>
      <w:jc w:val="right"/>
      <w:outlineLvl w:val="3"/>
    </w:pPr>
    <w:rPr>
      <w:rFonts w:ascii="Arial Narrow" w:hAnsi="Arial Narrow" w:cs="Arial Unicode MS"/>
      <w:color w:val="000000"/>
      <w:sz w:val="28"/>
      <w:szCs w:val="28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u w:color="000000"/>
      <w:lang w:val="en-US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u w:color="000000"/>
    </w:rPr>
  </w:style>
  <w:style w:type="paragraph" w:customStyle="1" w:styleId="AFooter">
    <w:name w:val="A Footer"/>
    <w:pPr>
      <w:pBdr>
        <w:top w:val="single" w:sz="4" w:space="0" w:color="000000"/>
      </w:pBdr>
      <w:tabs>
        <w:tab w:val="right" w:pos="8931"/>
      </w:tabs>
    </w:pPr>
    <w:rPr>
      <w:rFonts w:ascii="Lucida Sans Unicode" w:eastAsia="Lucida Sans Unicode" w:hAnsi="Lucida Sans Unicode" w:cs="Lucida Sans Unicode"/>
      <w:color w:val="000000"/>
      <w:sz w:val="16"/>
      <w:szCs w:val="16"/>
      <w:u w:color="000000"/>
    </w:rPr>
  </w:style>
  <w:style w:type="paragraph" w:customStyle="1" w:styleId="BApplNOCQuestion">
    <w:name w:val="B Appl NOC Question"/>
    <w:pPr>
      <w:spacing w:before="120" w:after="120"/>
    </w:pPr>
    <w:rPr>
      <w:rFonts w:ascii="Lucida Sans Unicode" w:eastAsia="Lucida Sans Unicode" w:hAnsi="Lucida Sans Unicode" w:cs="Lucida Sans Unicode"/>
      <w:color w:val="000000"/>
      <w:sz w:val="24"/>
      <w:szCs w:val="24"/>
      <w:u w:color="000000"/>
      <w:lang w:val="fr-FR"/>
    </w:rPr>
  </w:style>
  <w:style w:type="paragraph" w:customStyle="1" w:styleId="BApplSectionHeading">
    <w:name w:val="B Appl Section Heading"/>
    <w:pPr>
      <w:keepNext/>
      <w:pBdr>
        <w:bottom w:val="single" w:sz="4" w:space="0" w:color="000000"/>
      </w:pBdr>
      <w:spacing w:before="120" w:after="60"/>
    </w:pPr>
    <w:rPr>
      <w:rFonts w:ascii="Lucida Sans Unicode" w:eastAsia="Lucida Sans Unicode" w:hAnsi="Lucida Sans Unicode" w:cs="Lucida Sans Unicode"/>
      <w:color w:val="000000"/>
      <w:sz w:val="32"/>
      <w:szCs w:val="32"/>
      <w:u w:color="000000"/>
      <w:lang w:val="fr-FR"/>
    </w:rPr>
  </w:style>
  <w:style w:type="paragraph" w:customStyle="1" w:styleId="BApplBodyText">
    <w:name w:val="B Appl Body Text"/>
    <w:pPr>
      <w:spacing w:after="120"/>
      <w:jc w:val="both"/>
    </w:pPr>
    <w:rPr>
      <w:rFonts w:ascii="Book Antiqua" w:hAnsi="Book Antiqua" w:cs="Arial Unicode MS"/>
      <w:color w:val="000000"/>
      <w:sz w:val="22"/>
      <w:szCs w:val="22"/>
      <w:u w:color="000000"/>
      <w:lang w:val="fr-FR"/>
    </w:rPr>
  </w:style>
  <w:style w:type="paragraph" w:customStyle="1" w:styleId="BApplAnswer">
    <w:name w:val="B Appl Answer"/>
    <w:pPr>
      <w:spacing w:before="60"/>
    </w:pPr>
    <w:rPr>
      <w:rFonts w:ascii="Book Antiqua" w:hAnsi="Book Antiqua" w:cs="Arial Unicode MS"/>
      <w:color w:val="000000"/>
      <w:u w:color="000000"/>
      <w:lang w:val="fr-FR"/>
    </w:rPr>
  </w:style>
  <w:style w:type="paragraph" w:customStyle="1" w:styleId="BApplSubsectionTitle">
    <w:name w:val="B Appl Subsection Title"/>
    <w:pPr>
      <w:keepNext/>
      <w:spacing w:before="120" w:after="60"/>
    </w:pPr>
    <w:rPr>
      <w:rFonts w:ascii="Book Antiqua" w:hAnsi="Book Antiqua" w:cs="Arial Unicode MS"/>
      <w:b/>
      <w:bCs/>
      <w:i/>
      <w:iCs/>
      <w:color w:val="000000"/>
      <w:sz w:val="24"/>
      <w:szCs w:val="24"/>
      <w:u w:color="000000"/>
      <w:lang w:val="fr-FR"/>
    </w:rPr>
  </w:style>
  <w:style w:type="paragraph" w:customStyle="1" w:styleId="BApplCertification">
    <w:name w:val="B Appl Certification"/>
    <w:pPr>
      <w:pBdr>
        <w:top w:val="single" w:sz="4" w:space="0" w:color="000000"/>
      </w:pBdr>
      <w:spacing w:before="240" w:after="120"/>
      <w:jc w:val="both"/>
    </w:pPr>
    <w:rPr>
      <w:rFonts w:ascii="Book Antiqua" w:eastAsia="Book Antiqua" w:hAnsi="Book Antiqua" w:cs="Book Antiqua"/>
      <w:i/>
      <w:iCs/>
      <w:color w:val="000000"/>
      <w:sz w:val="22"/>
      <w:szCs w:val="22"/>
      <w:u w:color="00000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D526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6C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CB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Heading4">
    <w:name w:val="heading 4"/>
    <w:next w:val="Body"/>
    <w:pPr>
      <w:keepNext/>
      <w:jc w:val="right"/>
      <w:outlineLvl w:val="3"/>
    </w:pPr>
    <w:rPr>
      <w:rFonts w:ascii="Arial Narrow" w:hAnsi="Arial Narrow" w:cs="Arial Unicode MS"/>
      <w:color w:val="000000"/>
      <w:sz w:val="28"/>
      <w:szCs w:val="28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u w:color="000000"/>
      <w:lang w:val="en-US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u w:color="000000"/>
    </w:rPr>
  </w:style>
  <w:style w:type="paragraph" w:customStyle="1" w:styleId="AFooter">
    <w:name w:val="A Footer"/>
    <w:pPr>
      <w:pBdr>
        <w:top w:val="single" w:sz="4" w:space="0" w:color="000000"/>
      </w:pBdr>
      <w:tabs>
        <w:tab w:val="right" w:pos="8931"/>
      </w:tabs>
    </w:pPr>
    <w:rPr>
      <w:rFonts w:ascii="Lucida Sans Unicode" w:eastAsia="Lucida Sans Unicode" w:hAnsi="Lucida Sans Unicode" w:cs="Lucida Sans Unicode"/>
      <w:color w:val="000000"/>
      <w:sz w:val="16"/>
      <w:szCs w:val="16"/>
      <w:u w:color="000000"/>
    </w:rPr>
  </w:style>
  <w:style w:type="paragraph" w:customStyle="1" w:styleId="BApplNOCQuestion">
    <w:name w:val="B Appl NOC Question"/>
    <w:pPr>
      <w:spacing w:before="120" w:after="120"/>
    </w:pPr>
    <w:rPr>
      <w:rFonts w:ascii="Lucida Sans Unicode" w:eastAsia="Lucida Sans Unicode" w:hAnsi="Lucida Sans Unicode" w:cs="Lucida Sans Unicode"/>
      <w:color w:val="000000"/>
      <w:sz w:val="24"/>
      <w:szCs w:val="24"/>
      <w:u w:color="000000"/>
      <w:lang w:val="fr-FR"/>
    </w:rPr>
  </w:style>
  <w:style w:type="paragraph" w:customStyle="1" w:styleId="BApplSectionHeading">
    <w:name w:val="B Appl Section Heading"/>
    <w:pPr>
      <w:keepNext/>
      <w:pBdr>
        <w:bottom w:val="single" w:sz="4" w:space="0" w:color="000000"/>
      </w:pBdr>
      <w:spacing w:before="120" w:after="60"/>
    </w:pPr>
    <w:rPr>
      <w:rFonts w:ascii="Lucida Sans Unicode" w:eastAsia="Lucida Sans Unicode" w:hAnsi="Lucida Sans Unicode" w:cs="Lucida Sans Unicode"/>
      <w:color w:val="000000"/>
      <w:sz w:val="32"/>
      <w:szCs w:val="32"/>
      <w:u w:color="000000"/>
      <w:lang w:val="fr-FR"/>
    </w:rPr>
  </w:style>
  <w:style w:type="paragraph" w:customStyle="1" w:styleId="BApplBodyText">
    <w:name w:val="B Appl Body Text"/>
    <w:pPr>
      <w:spacing w:after="120"/>
      <w:jc w:val="both"/>
    </w:pPr>
    <w:rPr>
      <w:rFonts w:ascii="Book Antiqua" w:hAnsi="Book Antiqua" w:cs="Arial Unicode MS"/>
      <w:color w:val="000000"/>
      <w:sz w:val="22"/>
      <w:szCs w:val="22"/>
      <w:u w:color="000000"/>
      <w:lang w:val="fr-FR"/>
    </w:rPr>
  </w:style>
  <w:style w:type="paragraph" w:customStyle="1" w:styleId="BApplAnswer">
    <w:name w:val="B Appl Answer"/>
    <w:pPr>
      <w:spacing w:before="60"/>
    </w:pPr>
    <w:rPr>
      <w:rFonts w:ascii="Book Antiqua" w:hAnsi="Book Antiqua" w:cs="Arial Unicode MS"/>
      <w:color w:val="000000"/>
      <w:u w:color="000000"/>
      <w:lang w:val="fr-FR"/>
    </w:rPr>
  </w:style>
  <w:style w:type="paragraph" w:customStyle="1" w:styleId="BApplSubsectionTitle">
    <w:name w:val="B Appl Subsection Title"/>
    <w:pPr>
      <w:keepNext/>
      <w:spacing w:before="120" w:after="60"/>
    </w:pPr>
    <w:rPr>
      <w:rFonts w:ascii="Book Antiqua" w:hAnsi="Book Antiqua" w:cs="Arial Unicode MS"/>
      <w:b/>
      <w:bCs/>
      <w:i/>
      <w:iCs/>
      <w:color w:val="000000"/>
      <w:sz w:val="24"/>
      <w:szCs w:val="24"/>
      <w:u w:color="000000"/>
      <w:lang w:val="fr-FR"/>
    </w:rPr>
  </w:style>
  <w:style w:type="paragraph" w:customStyle="1" w:styleId="BApplCertification">
    <w:name w:val="B Appl Certification"/>
    <w:pPr>
      <w:pBdr>
        <w:top w:val="single" w:sz="4" w:space="0" w:color="000000"/>
      </w:pBdr>
      <w:spacing w:before="240" w:after="120"/>
      <w:jc w:val="both"/>
    </w:pPr>
    <w:rPr>
      <w:rFonts w:ascii="Book Antiqua" w:eastAsia="Book Antiqua" w:hAnsi="Book Antiqua" w:cs="Book Antiqua"/>
      <w:i/>
      <w:iCs/>
      <w:color w:val="000000"/>
      <w:sz w:val="22"/>
      <w:szCs w:val="22"/>
      <w:u w:color="00000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D526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6C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C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b47498-a8bd-43e3-8e6e-9c500588a730">
      <Value>47</Value>
    </TaxCatchAll>
    <Category xmlns="89412743-a4b6-45a9-a0a6-2dc93f28cf78">Guidelines</Category>
    <Year xmlns="51a0e8a3-2466-4d73-96e0-d29d9bf56ed2">2017</Year>
    <le661bcbb25045e78ba8c890e124fe8b xmlns="51a0e8a3-2466-4d73-96e0-d29d9bf56e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Sports</TermName>
          <TermId xmlns="http://schemas.microsoft.com/office/infopath/2007/PartnerControls">b6352b79-2597-4f79-b75b-70d221905361</TermId>
        </TermInfo>
      </Terms>
    </le661bcbb25045e78ba8c890e124fe8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79CFBEF08214298AF502C35045D1C" ma:contentTypeVersion="11" ma:contentTypeDescription="Create a new document." ma:contentTypeScope="" ma:versionID="253d2b4104222dca89b3a60128c0dc6b">
  <xsd:schema xmlns:xsd="http://www.w3.org/2001/XMLSchema" xmlns:xs="http://www.w3.org/2001/XMLSchema" xmlns:p="http://schemas.microsoft.com/office/2006/metadata/properties" xmlns:ns2="89412743-a4b6-45a9-a0a6-2dc93f28cf78" xmlns:ns3="fab47498-a8bd-43e3-8e6e-9c500588a730" xmlns:ns4="61b16ab3-80e9-4890-9c40-37b31e2e8aac" xmlns:ns5="51a0e8a3-2466-4d73-96e0-d29d9bf56ed2" targetNamespace="http://schemas.microsoft.com/office/2006/metadata/properties" ma:root="true" ma:fieldsID="e9a53af2adccee8d92ba63011114f179" ns2:_="" ns3:_="" ns4:_="" ns5:_="">
    <xsd:import namespace="89412743-a4b6-45a9-a0a6-2dc93f28cf78"/>
    <xsd:import namespace="fab47498-a8bd-43e3-8e6e-9c500588a730"/>
    <xsd:import namespace="61b16ab3-80e9-4890-9c40-37b31e2e8aac"/>
    <xsd:import namespace="51a0e8a3-2466-4d73-96e0-d29d9bf56ed2"/>
    <xsd:element name="properties">
      <xsd:complexType>
        <xsd:sequence>
          <xsd:element name="documentManagement">
            <xsd:complexType>
              <xsd:all>
                <xsd:element ref="ns2:Category"/>
                <xsd:element ref="ns3:TaxCatchAll" minOccurs="0"/>
                <xsd:element ref="ns4:SharedWithUsers" minOccurs="0"/>
                <xsd:element ref="ns4:SharedWithDetails" minOccurs="0"/>
                <xsd:element ref="ns5:Year" minOccurs="0"/>
                <xsd:element ref="ns5:le661bcbb25045e78ba8c890e124fe8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12743-a4b6-45a9-a0a6-2dc93f28cf78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Application"/>
          <xsd:enumeration value="Guidelines"/>
          <xsd:enumeration value="Invoice"/>
          <xsd:enumeration value="Reporting"/>
          <xsd:enumeration value="Track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47498-a8bd-43e3-8e6e-9c500588a73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3e84e562-27fe-435d-bbd7-ec3bb4c22853}" ma:internalName="TaxCatchAll" ma:showField="CatchAllData" ma:web="61b16ab3-80e9-4890-9c40-37b31e2e8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ab3-80e9-4890-9c40-37b31e2e8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0e8a3-2466-4d73-96e0-d29d9bf56ed2" elementFormDefault="qualified">
    <xsd:import namespace="http://schemas.microsoft.com/office/2006/documentManagement/types"/>
    <xsd:import namespace="http://schemas.microsoft.com/office/infopath/2007/PartnerControls"/>
    <xsd:element name="Year" ma:index="12" nillable="true" ma:displayName="Year" ma:default="2017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</xsd:restriction>
      </xsd:simpleType>
    </xsd:element>
    <xsd:element name="le661bcbb25045e78ba8c890e124fe8b" ma:index="14" nillable="true" ma:taxonomy="true" ma:internalName="le661bcbb25045e78ba8c890e124fe8b" ma:taxonomyFieldName="Sport" ma:displayName="Sport" ma:readOnly="false" ma:default="" ma:fieldId="{5e661bcb-b250-45e7-8ba8-c890e124fe8b}" ma:sspId="b3854f2c-741b-4067-9b00-438d1a4342c8" ma:termSetId="c8ec5bef-9a04-4b5a-91d5-bbd9df44911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5CDE4-DF52-4543-8ED6-56EDFB03B4DC}">
  <ds:schemaRefs>
    <ds:schemaRef ds:uri="http://schemas.microsoft.com/office/2006/metadata/properties"/>
    <ds:schemaRef ds:uri="http://schemas.microsoft.com/office/infopath/2007/PartnerControls"/>
    <ds:schemaRef ds:uri="fab47498-a8bd-43e3-8e6e-9c500588a730"/>
    <ds:schemaRef ds:uri="89412743-a4b6-45a9-a0a6-2dc93f28cf78"/>
    <ds:schemaRef ds:uri="51a0e8a3-2466-4d73-96e0-d29d9bf56ed2"/>
  </ds:schemaRefs>
</ds:datastoreItem>
</file>

<file path=customXml/itemProps2.xml><?xml version="1.0" encoding="utf-8"?>
<ds:datastoreItem xmlns:ds="http://schemas.openxmlformats.org/officeDocument/2006/customXml" ds:itemID="{772F1721-751F-4851-A998-0D98CBF4F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12743-a4b6-45a9-a0a6-2dc93f28cf78"/>
    <ds:schemaRef ds:uri="fab47498-a8bd-43e3-8e6e-9c500588a730"/>
    <ds:schemaRef ds:uri="61b16ab3-80e9-4890-9c40-37b31e2e8aac"/>
    <ds:schemaRef ds:uri="51a0e8a3-2466-4d73-96e0-d29d9bf56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CB78C3-3900-499D-B458-789582B11A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381</Words>
  <Characters>2178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review with ONOC</vt:lpstr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review with ONOC</dc:title>
  <cp:lastModifiedBy>Shivneel Chand</cp:lastModifiedBy>
  <cp:revision>15</cp:revision>
  <cp:lastPrinted>2020-05-28T04:11:00Z</cp:lastPrinted>
  <dcterms:created xsi:type="dcterms:W3CDTF">2017-04-06T00:50:00Z</dcterms:created>
  <dcterms:modified xsi:type="dcterms:W3CDTF">2020-05-28T05:27:00Z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0x01010053D79CFBEF08214298AF502C35045D1C</vt:lpwstr>
  </property>
  <property fmtid="{D5CDD505-2E9C-101B-9397-08002B2CF9AE}" pid="3" name="Sport">
    <vt:lpwstr>47;#All Sports|b6352b79-2597-4f79-b75b-70d221905361</vt:lpwstr>
  </property>
</Properties>
</file>